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6F534E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6F534E" w:rsidRPr="008072B2" w:rsidRDefault="006F534E" w:rsidP="007325F6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8072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 xml:space="preserve">Seznam opravljenih STORITEV </w:t>
      </w:r>
      <w:r w:rsidRPr="008072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 </w:t>
      </w:r>
      <w:r w:rsidR="009D43F0" w:rsidRPr="008072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VZDRŽEVANJA INFORMACIJSKEGA SISTEMA</w:t>
      </w:r>
      <w:r w:rsidR="008072B2" w:rsidRPr="008072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UPORABNIŠKIH POSTAJ</w:t>
      </w:r>
      <w:r w:rsidR="009D43F0" w:rsidRPr="008072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IN PODPORE UPORABNIKOM</w:t>
      </w:r>
      <w:r w:rsidR="008072B2" w:rsidRPr="008072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="008072B2" w:rsidRPr="008072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(</w:t>
      </w:r>
      <w:r w:rsidR="008072B2" w:rsidRPr="008072B2">
        <w:rPr>
          <w:rFonts w:ascii="Arial" w:hAnsi="Arial" w:cs="Arial"/>
          <w:b/>
          <w:sz w:val="24"/>
          <w:szCs w:val="24"/>
        </w:rPr>
        <w:t>vzdrževanj</w:t>
      </w:r>
      <w:r w:rsidR="00746D85">
        <w:rPr>
          <w:rFonts w:ascii="Arial" w:hAnsi="Arial" w:cs="Arial"/>
          <w:b/>
          <w:sz w:val="24"/>
          <w:szCs w:val="24"/>
        </w:rPr>
        <w:t>e</w:t>
      </w:r>
      <w:r w:rsidR="008072B2" w:rsidRPr="008072B2">
        <w:rPr>
          <w:rFonts w:ascii="Arial" w:hAnsi="Arial" w:cs="Arial"/>
          <w:b/>
          <w:sz w:val="24"/>
          <w:szCs w:val="24"/>
        </w:rPr>
        <w:t xml:space="preserve"> in tehničn</w:t>
      </w:r>
      <w:r w:rsidR="00746D85">
        <w:rPr>
          <w:rFonts w:ascii="Arial" w:hAnsi="Arial" w:cs="Arial"/>
          <w:b/>
          <w:sz w:val="24"/>
          <w:szCs w:val="24"/>
        </w:rPr>
        <w:t>a</w:t>
      </w:r>
      <w:r w:rsidR="008072B2" w:rsidRPr="008072B2">
        <w:rPr>
          <w:rFonts w:ascii="Arial" w:hAnsi="Arial" w:cs="Arial"/>
          <w:b/>
          <w:sz w:val="24"/>
          <w:szCs w:val="24"/>
        </w:rPr>
        <w:t xml:space="preserve"> podpor</w:t>
      </w:r>
      <w:r w:rsidR="00746D85">
        <w:rPr>
          <w:rFonts w:ascii="Arial" w:hAnsi="Arial" w:cs="Arial"/>
          <w:b/>
          <w:sz w:val="24"/>
          <w:szCs w:val="24"/>
        </w:rPr>
        <w:t>a</w:t>
      </w:r>
      <w:r w:rsidR="008072B2" w:rsidRPr="008072B2">
        <w:rPr>
          <w:rFonts w:ascii="Arial" w:hAnsi="Arial" w:cs="Arial"/>
          <w:b/>
          <w:sz w:val="24"/>
          <w:szCs w:val="24"/>
        </w:rPr>
        <w:t xml:space="preserve"> v režimu 24 ur dnevno vse dni v letu za sisteme, ki obsegajo preko 20 aktivnih naprav (stikala, usmerjevalniki, požarne pregrade, strežniki, delovne postaje)</w:t>
      </w:r>
      <w:r w:rsidR="008072B2">
        <w:rPr>
          <w:rFonts w:ascii="Arial" w:hAnsi="Arial" w:cs="Arial"/>
          <w:b/>
          <w:sz w:val="24"/>
          <w:szCs w:val="24"/>
        </w:rPr>
        <w:t>),</w:t>
      </w:r>
      <w:r w:rsidRPr="008072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8072B2"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  <w:t>KI JIH JE IZVEDEL PONUDNIK v ZADNJIH treh letih PRED ODDAJO PONUDBE V ZVEZI z dejavnostjo, ki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Obvezna priloga tega seznama opravljenih del v zadnjih treh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7325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325F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7325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7325F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7325F6" w:rsidP="006F534E">
    <w:pPr>
      <w:pStyle w:val="Glava"/>
      <w:rPr>
        <w:color w:val="333399"/>
        <w:sz w:val="10"/>
        <w:szCs w:val="10"/>
      </w:rPr>
    </w:pPr>
  </w:p>
  <w:p w:rsidR="00F67E14" w:rsidRPr="00997EB7" w:rsidRDefault="007325F6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6F534E"/>
    <w:rsid w:val="007325F6"/>
    <w:rsid w:val="00742843"/>
    <w:rsid w:val="00746D85"/>
    <w:rsid w:val="008072B2"/>
    <w:rsid w:val="009D43F0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2011-10-21T07:29:00Z</dcterms:created>
  <dcterms:modified xsi:type="dcterms:W3CDTF">2013-10-15T12:59:00Z</dcterms:modified>
</cp:coreProperties>
</file>