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E" w:rsidRPr="00E32CB7" w:rsidRDefault="006F534E" w:rsidP="006F534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6F534E" w:rsidRPr="009874B2" w:rsidRDefault="006F534E" w:rsidP="006F534E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6F534E" w:rsidRPr="008072B2" w:rsidRDefault="006F534E" w:rsidP="007325F6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</w:pPr>
      <w:r w:rsidRPr="008072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 xml:space="preserve">Seznam opravljenih STORITEV </w:t>
      </w:r>
      <w:r w:rsidR="00AE05E3" w:rsidRPr="00AE05E3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spremljanja, fotografiranja, snemanja, montaže</w:t>
      </w:r>
      <w:bookmarkStart w:id="0" w:name="_GoBack"/>
      <w:bookmarkEnd w:id="0"/>
      <w:r w:rsidR="00AE05E3" w:rsidRPr="00AE05E3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, zagotovitev gostovanja video vsebin na stre</w:t>
      </w:r>
      <w:r w:rsidR="0084032E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A</w:t>
      </w:r>
      <w:r w:rsidR="00AE05E3" w:rsidRPr="00AE05E3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ming serverju in predvajanja ter arhiviranje dogodkov v Državnem svetu Republike Slovenije</w:t>
      </w:r>
      <w:r w:rsidR="00466708" w:rsidRPr="0046670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 KI SO PREDMET JAVNEGA NAROČILA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9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733"/>
        <w:gridCol w:w="2969"/>
        <w:gridCol w:w="2705"/>
        <w:gridCol w:w="1747"/>
        <w:gridCol w:w="1747"/>
      </w:tblGrid>
      <w:tr w:rsidR="006F534E" w:rsidRPr="00E32CB7" w:rsidTr="00E412AA">
        <w:trPr>
          <w:trHeight w:val="364"/>
        </w:trPr>
        <w:tc>
          <w:tcPr>
            <w:tcW w:w="733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69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2705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Vrsta storitev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(predmet pogodbe in kratka navedba vrste storitev)</w:t>
            </w: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Čas realizacije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(mesec, leto)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Pogodbeni znesek v EUR z DDV</w:t>
            </w: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32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OPOMBE: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Naročnik si pridržuje pravico preveritve verodostojnosti izjav oziroma potrdil pri podpisniku le-teh.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Obvezna priloga tega seznama opravljenih del v zadnjih treh letih je obrazec  »izjava – potrdilo reference«.</w:t>
      </w:r>
    </w:p>
    <w:p w:rsidR="006F534E" w:rsidRPr="00E32CB7" w:rsidRDefault="006F534E" w:rsidP="006F534E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br w:type="page"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lastRenderedPageBreak/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  <w:t xml:space="preserve">             </w:t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Naziv in naslov javnega ali zasebnega naročnika - potrjevalca reference: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Ime, priimek odgovorne osebe potrjevalca reference: 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Tel. št. odgovorne osebe potrjevalca reference:     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El. naslov odgovorne osebe potrjevalca reference: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IZJAVA - POTRDILO REFERENCE št. 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Izjavljamo, pod kazensko in materialno odgovornostjo, da je podjetje / samostojni podjetnik: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_________________________________________________________________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po pogodbi št._______, z dne__________,  izvedlo 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_________________________________________________________________ </w:t>
      </w:r>
      <w:r w:rsidRPr="00E32CB7"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  <w:t xml:space="preserve">/navesti predmet pogodbe in vrsto del/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v višini _____________ EUR brez DDV oziroma _______________ EUR z DDV</w:t>
      </w:r>
    </w:p>
    <w:p w:rsidR="006F534E" w:rsidRPr="00E32CB7" w:rsidRDefault="006F534E" w:rsidP="006F534E">
      <w:pPr>
        <w:keepNext/>
        <w:spacing w:before="240" w:after="60" w:line="240" w:lineRule="auto"/>
        <w:ind w:firstLine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v obdobju od __________________ do ________________ .</w:t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     (mesec, leto)                (mesec, leto)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</w:t>
      </w:r>
    </w:p>
    <w:p w:rsidR="006F534E" w:rsidRPr="00E32CB7" w:rsidRDefault="006F534E" w:rsidP="006F534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Dela so bila opravljena po predpisih stroke, pravočasno, kvalitetno in v skladu z določili pogodbe.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88"/>
      </w:tblGrid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Žig potrjevalca reference: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Podpis odgovorne osebe potrjevalca reference:</w:t>
            </w:r>
          </w:p>
        </w:tc>
      </w:tr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E66F13" w:rsidRDefault="00E66F13"/>
    <w:sectPr w:rsidR="00E66F13" w:rsidSect="00F8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E" w:rsidRDefault="006F534E" w:rsidP="006F534E">
      <w:pPr>
        <w:spacing w:after="0" w:line="240" w:lineRule="auto"/>
      </w:pPr>
      <w:r>
        <w:separator/>
      </w:r>
    </w:p>
  </w:endnote>
  <w:end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84032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4032E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84032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E" w:rsidRDefault="006F534E" w:rsidP="006F534E">
      <w:pPr>
        <w:spacing w:after="0" w:line="240" w:lineRule="auto"/>
      </w:pPr>
      <w:r>
        <w:separator/>
      </w:r>
    </w:p>
  </w:footnote>
  <w:foot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84032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6F534E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</w:t>
    </w:r>
    <w:r w:rsidR="009021B5">
      <w:rPr>
        <w:b/>
        <w:snapToGrid w:val="0"/>
        <w:lang w:val="pl-PL"/>
      </w:rPr>
      <w:t>a</w:t>
    </w:r>
    <w:r>
      <w:rPr>
        <w:b/>
        <w:snapToGrid w:val="0"/>
        <w:lang w:val="pl-PL"/>
      </w:rPr>
      <w:t xml:space="preserve">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84032E" w:rsidP="006F534E">
    <w:pPr>
      <w:pStyle w:val="Glava"/>
      <w:rPr>
        <w:color w:val="333399"/>
        <w:sz w:val="10"/>
        <w:szCs w:val="10"/>
      </w:rPr>
    </w:pPr>
  </w:p>
  <w:p w:rsidR="00F67E14" w:rsidRPr="00997EB7" w:rsidRDefault="0084032E" w:rsidP="00F82AB8">
    <w:pPr>
      <w:pStyle w:val="Glava"/>
      <w:jc w:val="center"/>
      <w:rPr>
        <w:color w:val="333399"/>
      </w:rPr>
    </w:pPr>
  </w:p>
  <w:p w:rsidR="00F67E14" w:rsidRDefault="006F534E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</w:t>
    </w:r>
    <w:r w:rsidR="009021B5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a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Tehnična sposobnost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4E"/>
    <w:rsid w:val="00466708"/>
    <w:rsid w:val="006F534E"/>
    <w:rsid w:val="007325F6"/>
    <w:rsid w:val="00742843"/>
    <w:rsid w:val="00746D85"/>
    <w:rsid w:val="008072B2"/>
    <w:rsid w:val="0084032E"/>
    <w:rsid w:val="009021B5"/>
    <w:rsid w:val="009D43F0"/>
    <w:rsid w:val="00AE05E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2011-10-21T07:29:00Z</dcterms:created>
  <dcterms:modified xsi:type="dcterms:W3CDTF">2013-10-23T12:34:00Z</dcterms:modified>
</cp:coreProperties>
</file>