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A" w:rsidRPr="0053009A" w:rsidRDefault="0053009A" w:rsidP="0053009A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53009A" w:rsidRPr="0053009A" w:rsidRDefault="0053009A" w:rsidP="0053009A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41431C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Ime spletnega naslova, na katerem ponudnik predvaja vsebine na način, ki jih </w:t>
      </w:r>
    </w:p>
    <w:p w:rsidR="0041431C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53009A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zahteva naročnik:____________________________________________________</w:t>
      </w:r>
    </w:p>
    <w:p w:rsidR="0041431C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1431C" w:rsidRDefault="0041431C" w:rsidP="0053009A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E329C" w:rsidRDefault="0053009A" w:rsidP="0053009A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materialno odgovornostjo izjavljam</w:t>
      </w:r>
      <w:r>
        <w:rPr>
          <w:rFonts w:ascii="Arial" w:hAnsi="Arial" w:cs="Arial"/>
          <w:sz w:val="24"/>
          <w:szCs w:val="24"/>
        </w:rPr>
        <w:t>o</w:t>
      </w:r>
      <w:r w:rsidR="005E329C">
        <w:rPr>
          <w:rFonts w:ascii="Arial" w:hAnsi="Arial" w:cs="Arial"/>
          <w:sz w:val="24"/>
          <w:szCs w:val="24"/>
        </w:rPr>
        <w:t>:</w:t>
      </w:r>
    </w:p>
    <w:p w:rsidR="0053009A" w:rsidRPr="005E329C" w:rsidRDefault="0053009A" w:rsidP="005E329C">
      <w:pPr>
        <w:pStyle w:val="Odstavekseznama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E329C">
        <w:rPr>
          <w:rFonts w:ascii="Arial" w:hAnsi="Arial" w:cs="Arial"/>
          <w:sz w:val="24"/>
          <w:szCs w:val="24"/>
        </w:rPr>
        <w:t>da naša tehnična oprema</w:t>
      </w:r>
      <w:r w:rsidR="005E329C" w:rsidRPr="005E329C">
        <w:rPr>
          <w:rFonts w:ascii="Arial" w:hAnsi="Arial" w:cs="Arial"/>
          <w:sz w:val="24"/>
          <w:szCs w:val="24"/>
        </w:rPr>
        <w:t xml:space="preserve"> </w:t>
      </w:r>
      <w:r w:rsidR="005E329C">
        <w:rPr>
          <w:rFonts w:ascii="Arial" w:hAnsi="Arial" w:cs="Arial"/>
          <w:sz w:val="24"/>
          <w:szCs w:val="24"/>
        </w:rPr>
        <w:t>o</w:t>
      </w:r>
      <w:r w:rsidRPr="005E329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mogoča indeksiranje video vsebine na način, ki omogoča trenuten skok na želeni del videoposnetka tudi iz spremnega besedila, zlasti na posnetkih, ki so v uporabi na spletni strani http://www.ds-rs.si, indeksiranje pa je potrebno omogočiti tudi na drugih medijih kot DVD, </w:t>
      </w:r>
      <w:proofErr w:type="spellStart"/>
      <w:r w:rsidRPr="005E329C">
        <w:rPr>
          <w:rFonts w:ascii="Arial" w:eastAsia="Times New Roman" w:hAnsi="Arial" w:cs="Arial"/>
          <w:bCs/>
          <w:sz w:val="24"/>
          <w:szCs w:val="24"/>
          <w:lang w:eastAsia="sl-SI"/>
        </w:rPr>
        <w:t>Blue</w:t>
      </w:r>
      <w:proofErr w:type="spellEnd"/>
      <w:r w:rsidRPr="005E329C">
        <w:rPr>
          <w:rFonts w:ascii="Arial" w:eastAsia="Times New Roman" w:hAnsi="Arial" w:cs="Arial"/>
          <w:bCs/>
          <w:sz w:val="24"/>
          <w:szCs w:val="24"/>
          <w:lang w:eastAsia="sl-SI"/>
        </w:rPr>
        <w:t>-Ray, USB ključ, zunanji ali računalniški disk;</w:t>
      </w:r>
    </w:p>
    <w:p w:rsidR="0053009A" w:rsidRPr="002C1A88" w:rsidRDefault="005E329C" w:rsidP="0053009A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je naš 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s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trežniški mehanizem tipa "Video On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Demand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" in "Real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Streaming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" (video na zahtevo in pretočne vsebine), ki delujeta tako, kot deluje sodobna IP TV (v RS npr.: T-2, SIOL,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Amis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), omogoča pa tudi snemanje dogodkov in prenos v živo, ter integracijo le-tega na spletno stran DS RS</w:t>
      </w:r>
      <w:r w:rsidR="0041431C">
        <w:rPr>
          <w:rFonts w:ascii="Arial" w:eastAsia="Times New Roman" w:hAnsi="Arial" w:cs="Arial"/>
          <w:bCs/>
          <w:sz w:val="24"/>
          <w:szCs w:val="24"/>
          <w:lang w:eastAsia="sl-SI"/>
        </w:rPr>
        <w:t>;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s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trežniški sistem omogoč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a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tudi tehnologijo "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Dynamic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Stream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", kar omogoča prenos videa tudi uporabnikom z zelo sl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abo pasovno širino;</w:t>
      </w:r>
    </w:p>
    <w:p w:rsidR="0053009A" w:rsidRPr="002C1A88" w:rsidRDefault="005E329C" w:rsidP="0053009A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</w:t>
      </w:r>
      <w:r w:rsidR="005A1AF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naša oprema omogoča, da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bomo 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v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ideoposnetk</w:t>
      </w:r>
      <w:r w:rsidR="0041431C">
        <w:rPr>
          <w:rFonts w:ascii="Arial" w:eastAsia="Times New Roman" w:hAnsi="Arial" w:cs="Arial"/>
          <w:bCs/>
          <w:sz w:val="24"/>
          <w:szCs w:val="24"/>
          <w:lang w:eastAsia="sl-SI"/>
        </w:rPr>
        <w:t>e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prekodira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li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tako, da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bodo 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ob relativno majhni pasovni širini obdrž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ali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kvaliteto in podpira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li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celostranski prikaz (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Full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Screen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), brez izgube kvalitete, podpir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ali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pa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bodo 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tudi prikaz na mobilnih nap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ravah (standard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sl-SI"/>
        </w:rPr>
        <w:t>H.264/MPEG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sl-SI"/>
        </w:rPr>
        <w:t>-4);</w:t>
      </w:r>
    </w:p>
    <w:p w:rsidR="0053009A" w:rsidRPr="002C1A88" w:rsidRDefault="005E329C" w:rsidP="0053009A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naš </w:t>
      </w:r>
      <w:r w:rsidR="0053009A">
        <w:rPr>
          <w:rFonts w:ascii="Arial" w:eastAsia="Times New Roman" w:hAnsi="Arial" w:cs="Arial"/>
          <w:bCs/>
          <w:sz w:val="24"/>
          <w:szCs w:val="24"/>
          <w:lang w:eastAsia="sl-SI"/>
        </w:rPr>
        <w:t>s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trežniški sistem poleg protokola HTTP podpi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ra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tudi protokol za prenos video vsebin RTMP (Real Time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Messaging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Protocol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) in omogoč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a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njegove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podvariante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RTMPS (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Security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, protokol SSL), RTMPE (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Encrypted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),  RTMPT (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Traverse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), RTMPTE(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Traverse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Encrypted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), ter eksploatacijo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portov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80, 443 in 1935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; naš s</w:t>
      </w:r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trežnik video vsebin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omogoča</w:t>
      </w:r>
      <w:r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>avtentikacijo</w:t>
      </w:r>
      <w:proofErr w:type="spellEnd"/>
      <w:r w:rsidR="0053009A" w:rsidRPr="002C1A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uporabnika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;</w:t>
      </w:r>
    </w:p>
    <w:p w:rsidR="0041431C" w:rsidRPr="0041431C" w:rsidRDefault="005E329C" w:rsidP="0053009A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</w:t>
      </w:r>
      <w:r w:rsidR="005A1AF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naša oprema omogoča, da </w:t>
      </w: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bomo videoposnetke pripravili tudi za objavo v javnih servisih v vseh resolucijah (od najmanjše do največje - HD resolucije 1920 x 1080), </w:t>
      </w:r>
      <w:r w:rsidR="0053009A"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>če</w:t>
      </w: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53009A"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>tudi javni servisi, indeksiranja in zahtevane stopnje varnosti ne omogoča</w:t>
      </w: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>jo</w:t>
      </w:r>
      <w:r w:rsidR="0053009A"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</w:t>
      </w:r>
    </w:p>
    <w:p w:rsidR="0053009A" w:rsidRPr="0041431C" w:rsidRDefault="005E329C" w:rsidP="0053009A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naša oprema omogoča </w:t>
      </w:r>
      <w:r w:rsidR="0053009A"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>večjezično podnaslavljanje vsebine oziroma prevajanje avdio zapisa, ki se izbere po želji ali po potrebi</w:t>
      </w:r>
      <w:r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41431C" w:rsidRPr="0041431C">
        <w:rPr>
          <w:rFonts w:ascii="Arial" w:eastAsia="Times New Roman" w:hAnsi="Arial" w:cs="Arial"/>
          <w:bCs/>
          <w:sz w:val="24"/>
          <w:szCs w:val="24"/>
          <w:lang w:eastAsia="sl-SI"/>
        </w:rPr>
        <w:t>naročnika.</w:t>
      </w:r>
    </w:p>
    <w:p w:rsidR="0053009A" w:rsidRPr="0041431C" w:rsidRDefault="0053009A" w:rsidP="0053009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3009A" w:rsidRPr="0041431C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bookmarkStart w:id="0" w:name="_GoBack"/>
      <w:bookmarkEnd w:id="0"/>
    </w:p>
    <w:p w:rsidR="0053009A" w:rsidRPr="0053009A" w:rsidRDefault="0053009A" w:rsidP="005A1A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sectPr w:rsidR="0053009A" w:rsidRPr="0053009A" w:rsidSect="00F8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9A" w:rsidRDefault="0053009A" w:rsidP="0053009A">
      <w:pPr>
        <w:spacing w:after="0" w:line="240" w:lineRule="auto"/>
      </w:pPr>
      <w:r>
        <w:separator/>
      </w:r>
    </w:p>
  </w:endnote>
  <w:endnote w:type="continuationSeparator" w:id="0">
    <w:p w:rsidR="0053009A" w:rsidRDefault="0053009A" w:rsidP="0053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5A1A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A1AF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5A1A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9A" w:rsidRDefault="0053009A" w:rsidP="0053009A">
      <w:pPr>
        <w:spacing w:after="0" w:line="240" w:lineRule="auto"/>
      </w:pPr>
      <w:r>
        <w:separator/>
      </w:r>
    </w:p>
  </w:footnote>
  <w:footnote w:type="continuationSeparator" w:id="0">
    <w:p w:rsidR="0053009A" w:rsidRDefault="0053009A" w:rsidP="0053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5A1AF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5E329C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0a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5A1AF2" w:rsidP="006F534E">
    <w:pPr>
      <w:pStyle w:val="Glava"/>
      <w:rPr>
        <w:color w:val="333399"/>
        <w:sz w:val="10"/>
        <w:szCs w:val="10"/>
      </w:rPr>
    </w:pPr>
  </w:p>
  <w:p w:rsidR="00F67E14" w:rsidRPr="00997EB7" w:rsidRDefault="005A1AF2" w:rsidP="00F82AB8">
    <w:pPr>
      <w:pStyle w:val="Glava"/>
      <w:jc w:val="center"/>
      <w:rPr>
        <w:color w:val="333399"/>
      </w:rPr>
    </w:pPr>
  </w:p>
  <w:p w:rsidR="00F67E14" w:rsidRDefault="005E329C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</w:t>
    </w:r>
    <w:r w:rsidR="0053009A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b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Tehnična sposobnost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7D8"/>
    <w:multiLevelType w:val="hybridMultilevel"/>
    <w:tmpl w:val="A71EB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97AFF"/>
    <w:multiLevelType w:val="hybridMultilevel"/>
    <w:tmpl w:val="B0CC0BD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A"/>
    <w:rsid w:val="0041431C"/>
    <w:rsid w:val="0053009A"/>
    <w:rsid w:val="005A1AF2"/>
    <w:rsid w:val="005E329C"/>
    <w:rsid w:val="00C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009A"/>
  </w:style>
  <w:style w:type="paragraph" w:styleId="Noga">
    <w:name w:val="footer"/>
    <w:basedOn w:val="Navaden"/>
    <w:link w:val="NogaZnak"/>
    <w:uiPriority w:val="99"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09A"/>
  </w:style>
  <w:style w:type="character" w:styleId="tevilkastrani">
    <w:name w:val="page number"/>
    <w:basedOn w:val="Privzetapisavaodstavka"/>
    <w:rsid w:val="0053009A"/>
  </w:style>
  <w:style w:type="paragraph" w:styleId="Odstavekseznama">
    <w:name w:val="List Paragraph"/>
    <w:basedOn w:val="Navaden"/>
    <w:uiPriority w:val="34"/>
    <w:qFormat/>
    <w:rsid w:val="0053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009A"/>
  </w:style>
  <w:style w:type="paragraph" w:styleId="Noga">
    <w:name w:val="footer"/>
    <w:basedOn w:val="Navaden"/>
    <w:link w:val="NogaZnak"/>
    <w:uiPriority w:val="99"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09A"/>
  </w:style>
  <w:style w:type="character" w:styleId="tevilkastrani">
    <w:name w:val="page number"/>
    <w:basedOn w:val="Privzetapisavaodstavka"/>
    <w:rsid w:val="0053009A"/>
  </w:style>
  <w:style w:type="paragraph" w:styleId="Odstavekseznama">
    <w:name w:val="List Paragraph"/>
    <w:basedOn w:val="Navaden"/>
    <w:uiPriority w:val="34"/>
    <w:qFormat/>
    <w:rsid w:val="0053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3</cp:revision>
  <dcterms:created xsi:type="dcterms:W3CDTF">2013-10-23T08:29:00Z</dcterms:created>
  <dcterms:modified xsi:type="dcterms:W3CDTF">2013-10-24T08:06:00Z</dcterms:modified>
</cp:coreProperties>
</file>