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EA" w:rsidRPr="00524386" w:rsidRDefault="00CB59EA" w:rsidP="00CB59EA">
      <w:pPr>
        <w:jc w:val="center"/>
        <w:rPr>
          <w:rFonts w:ascii="Arial" w:hAnsi="Arial" w:cs="Arial"/>
          <w:b/>
          <w:sz w:val="28"/>
          <w:szCs w:val="28"/>
        </w:rPr>
      </w:pPr>
      <w:r w:rsidRPr="00524386">
        <w:rPr>
          <w:rFonts w:ascii="Arial" w:hAnsi="Arial" w:cs="Arial"/>
          <w:b/>
          <w:sz w:val="28"/>
          <w:szCs w:val="28"/>
        </w:rPr>
        <w:t>Nagovor predsednika Državnega sveta M</w:t>
      </w:r>
      <w:r w:rsidR="00A27BE9">
        <w:rPr>
          <w:rFonts w:ascii="Arial" w:hAnsi="Arial" w:cs="Arial"/>
          <w:b/>
          <w:sz w:val="28"/>
          <w:szCs w:val="28"/>
        </w:rPr>
        <w:t>itje Bervarja na sejmu Agra 2014</w:t>
      </w:r>
    </w:p>
    <w:p w:rsidR="00CB59EA" w:rsidRPr="00C62EED" w:rsidRDefault="00CB59EA" w:rsidP="00CB59EA">
      <w:pPr>
        <w:jc w:val="center"/>
        <w:rPr>
          <w:rFonts w:ascii="Arial" w:hAnsi="Arial" w:cs="Arial"/>
          <w:b/>
          <w:sz w:val="20"/>
          <w:szCs w:val="20"/>
        </w:rPr>
      </w:pPr>
    </w:p>
    <w:p w:rsidR="00CB59EA" w:rsidRPr="00E037FF" w:rsidRDefault="00A27BE9" w:rsidP="00CB59EA">
      <w:pPr>
        <w:jc w:val="center"/>
        <w:rPr>
          <w:rFonts w:ascii="Arial" w:hAnsi="Arial" w:cs="Arial"/>
        </w:rPr>
      </w:pPr>
      <w:r w:rsidRPr="00E037FF">
        <w:rPr>
          <w:rFonts w:ascii="Arial" w:hAnsi="Arial" w:cs="Arial"/>
        </w:rPr>
        <w:t>(Gornja Radgona, 27. avgust 2014</w:t>
      </w:r>
      <w:r w:rsidR="00CB59EA" w:rsidRPr="00E037FF">
        <w:rPr>
          <w:rFonts w:ascii="Arial" w:hAnsi="Arial" w:cs="Arial"/>
        </w:rPr>
        <w:t>)</w:t>
      </w:r>
    </w:p>
    <w:p w:rsidR="00CB59EA" w:rsidRPr="00E037FF" w:rsidRDefault="00CB59EA" w:rsidP="00E037FF">
      <w:pPr>
        <w:spacing w:line="360" w:lineRule="auto"/>
        <w:jc w:val="both"/>
        <w:rPr>
          <w:rFonts w:ascii="Arial" w:hAnsi="Arial" w:cs="Arial"/>
          <w:lang w:eastAsia="sl-SI"/>
        </w:rPr>
      </w:pPr>
    </w:p>
    <w:p w:rsidR="00CB59EA" w:rsidRPr="00E037FF" w:rsidRDefault="005024C3" w:rsidP="00E037FF">
      <w:pPr>
        <w:spacing w:line="360" w:lineRule="auto"/>
        <w:jc w:val="both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Spoštovan</w:t>
      </w:r>
      <w:r w:rsidR="00BB3802">
        <w:rPr>
          <w:rFonts w:ascii="Arial" w:hAnsi="Arial" w:cs="Arial"/>
          <w:lang w:eastAsia="sl-SI"/>
        </w:rPr>
        <w:t>e</w:t>
      </w:r>
      <w:r w:rsidR="008C0F7B">
        <w:rPr>
          <w:rFonts w:ascii="Arial" w:hAnsi="Arial" w:cs="Arial"/>
          <w:lang w:eastAsia="sl-SI"/>
        </w:rPr>
        <w:t xml:space="preserve"> </w:t>
      </w:r>
      <w:r w:rsidR="00CB59EA" w:rsidRPr="00E037FF">
        <w:rPr>
          <w:rFonts w:ascii="Arial" w:hAnsi="Arial" w:cs="Arial"/>
          <w:lang w:eastAsia="sl-SI"/>
        </w:rPr>
        <w:t xml:space="preserve">udeleženke in udeleženci </w:t>
      </w:r>
      <w:r w:rsidR="00C62EED">
        <w:rPr>
          <w:rFonts w:ascii="Arial" w:hAnsi="Arial" w:cs="Arial"/>
          <w:lang w:eastAsia="sl-SI"/>
        </w:rPr>
        <w:t xml:space="preserve">letošnjega </w:t>
      </w:r>
      <w:r>
        <w:rPr>
          <w:rFonts w:ascii="Arial" w:hAnsi="Arial" w:cs="Arial"/>
          <w:lang w:eastAsia="sl-SI"/>
        </w:rPr>
        <w:t xml:space="preserve">osrednjega </w:t>
      </w:r>
      <w:r w:rsidR="00A27BE9" w:rsidRPr="00E037FF">
        <w:rPr>
          <w:rFonts w:ascii="Arial" w:hAnsi="Arial" w:cs="Arial"/>
          <w:lang w:eastAsia="sl-SI"/>
        </w:rPr>
        <w:t>zadružnega druženja</w:t>
      </w:r>
      <w:r w:rsidR="00CB59EA" w:rsidRPr="00E037FF">
        <w:rPr>
          <w:rFonts w:ascii="Arial" w:hAnsi="Arial" w:cs="Arial"/>
          <w:lang w:eastAsia="sl-SI"/>
        </w:rPr>
        <w:t>, spoštovani gostitelj</w:t>
      </w:r>
      <w:r>
        <w:rPr>
          <w:rFonts w:ascii="Arial" w:hAnsi="Arial" w:cs="Arial"/>
          <w:lang w:eastAsia="sl-SI"/>
        </w:rPr>
        <w:t>,</w:t>
      </w:r>
      <w:r w:rsidR="00CB59EA" w:rsidRPr="00E037FF">
        <w:rPr>
          <w:rFonts w:ascii="Arial" w:hAnsi="Arial" w:cs="Arial"/>
          <w:lang w:eastAsia="sl-SI"/>
        </w:rPr>
        <w:t xml:space="preserve"> državni svetnik in predsednik Zadružne zveze gospod Peter Vrisk, cenjeni </w:t>
      </w:r>
      <w:r w:rsidR="00C62EED">
        <w:rPr>
          <w:rFonts w:ascii="Arial" w:hAnsi="Arial" w:cs="Arial"/>
          <w:lang w:eastAsia="sl-SI"/>
        </w:rPr>
        <w:t xml:space="preserve">visoki gostje </w:t>
      </w:r>
      <w:r w:rsidR="008C0F7B">
        <w:rPr>
          <w:rFonts w:ascii="Arial" w:hAnsi="Arial" w:cs="Arial"/>
          <w:lang w:eastAsia="sl-SI"/>
        </w:rPr>
        <w:t>–</w:t>
      </w:r>
      <w:r w:rsidR="00C62EED">
        <w:rPr>
          <w:rFonts w:ascii="Arial" w:hAnsi="Arial" w:cs="Arial"/>
          <w:lang w:eastAsia="sl-SI"/>
        </w:rPr>
        <w:t xml:space="preserve"> </w:t>
      </w:r>
      <w:r w:rsidR="008C0F7B">
        <w:rPr>
          <w:rFonts w:ascii="Arial" w:hAnsi="Arial" w:cs="Arial"/>
          <w:lang w:eastAsia="sl-SI"/>
        </w:rPr>
        <w:t xml:space="preserve">spoštovani </w:t>
      </w:r>
      <w:r w:rsidR="00CB59EA" w:rsidRPr="00E037FF">
        <w:rPr>
          <w:rFonts w:ascii="Arial" w:hAnsi="Arial" w:cs="Arial"/>
          <w:lang w:eastAsia="sl-SI"/>
        </w:rPr>
        <w:t xml:space="preserve">gospod </w:t>
      </w:r>
      <w:r w:rsidR="00BD3EAF">
        <w:rPr>
          <w:rFonts w:ascii="Arial" w:hAnsi="Arial" w:cs="Arial"/>
          <w:lang w:eastAsia="sl-SI"/>
        </w:rPr>
        <w:t xml:space="preserve">mandatar </w:t>
      </w:r>
      <w:r w:rsidR="00A27BE9" w:rsidRPr="00E037FF">
        <w:rPr>
          <w:rFonts w:ascii="Arial" w:hAnsi="Arial" w:cs="Arial"/>
          <w:lang w:eastAsia="sl-SI"/>
        </w:rPr>
        <w:t xml:space="preserve">dr. Miro Cerar, gospod </w:t>
      </w:r>
      <w:r w:rsidR="00793C53">
        <w:rPr>
          <w:rFonts w:ascii="Arial" w:hAnsi="Arial" w:cs="Arial"/>
          <w:lang w:eastAsia="sl-SI"/>
        </w:rPr>
        <w:t>minister mag. Dejan Židan</w:t>
      </w:r>
      <w:r w:rsidR="00CB59EA" w:rsidRPr="00E037FF">
        <w:rPr>
          <w:rFonts w:ascii="Arial" w:hAnsi="Arial" w:cs="Arial"/>
          <w:lang w:eastAsia="sl-SI"/>
        </w:rPr>
        <w:t xml:space="preserve">, spoštovani predsednik Kmetijsko-gozdarske zbornice in državni svetnik gospod Cvetko Zupančič, </w:t>
      </w:r>
      <w:r w:rsidR="00C54288">
        <w:rPr>
          <w:rFonts w:ascii="Arial" w:hAnsi="Arial" w:cs="Arial"/>
          <w:lang w:eastAsia="sl-SI"/>
        </w:rPr>
        <w:t xml:space="preserve">spoštovani evropski poslanci, lep pozdrav tudi poslancem Državnega zbora RS </w:t>
      </w:r>
      <w:r w:rsidR="008C0F7B">
        <w:rPr>
          <w:rFonts w:ascii="Arial" w:hAnsi="Arial" w:cs="Arial"/>
          <w:lang w:eastAsia="sl-SI"/>
        </w:rPr>
        <w:t xml:space="preserve">in predvsem spoštovane zadružnice in zadružniki, </w:t>
      </w:r>
    </w:p>
    <w:p w:rsidR="00CB59EA" w:rsidRPr="00E037FF" w:rsidRDefault="00CB59EA" w:rsidP="00E037FF">
      <w:pPr>
        <w:spacing w:line="360" w:lineRule="auto"/>
        <w:jc w:val="both"/>
        <w:rPr>
          <w:rFonts w:ascii="Arial" w:hAnsi="Arial" w:cs="Arial"/>
          <w:lang w:eastAsia="sl-SI"/>
        </w:rPr>
      </w:pPr>
    </w:p>
    <w:p w:rsidR="008C0F7B" w:rsidRPr="006473D7" w:rsidRDefault="00CB59EA" w:rsidP="00E037FF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473D7">
        <w:rPr>
          <w:rFonts w:ascii="Arial" w:hAnsi="Arial" w:cs="Arial"/>
        </w:rPr>
        <w:t xml:space="preserve">v veliko čast mi je, da vas </w:t>
      </w:r>
      <w:r w:rsidR="00A27BE9" w:rsidRPr="006473D7">
        <w:rPr>
          <w:rFonts w:ascii="Arial" w:hAnsi="Arial" w:cs="Arial"/>
        </w:rPr>
        <w:t>lahko</w:t>
      </w:r>
      <w:r w:rsidRPr="006473D7">
        <w:rPr>
          <w:rFonts w:ascii="Arial" w:hAnsi="Arial" w:cs="Arial"/>
        </w:rPr>
        <w:t xml:space="preserve"> pozdravim v imenu Državnega sveta Republike Slovenije in v svojem </w:t>
      </w:r>
      <w:r w:rsidR="00793C53" w:rsidRPr="006473D7">
        <w:rPr>
          <w:rFonts w:ascii="Arial" w:hAnsi="Arial" w:cs="Arial"/>
        </w:rPr>
        <w:t>lastnem.</w:t>
      </w:r>
      <w:r w:rsidRPr="006473D7">
        <w:rPr>
          <w:rFonts w:ascii="Arial" w:hAnsi="Arial" w:cs="Arial"/>
        </w:rPr>
        <w:t xml:space="preserve"> </w:t>
      </w:r>
      <w:r w:rsidR="008C0F7B" w:rsidRPr="006473D7">
        <w:rPr>
          <w:rFonts w:ascii="Arial" w:hAnsi="Arial" w:cs="Arial"/>
        </w:rPr>
        <w:t>Vesel sem, da je leto naokoli in da se ponovno srečujemo na radgonskem sejmu, tukaj z vami</w:t>
      </w:r>
      <w:r w:rsidR="00793C53" w:rsidRPr="006473D7">
        <w:rPr>
          <w:rFonts w:ascii="Arial" w:hAnsi="Arial" w:cs="Arial"/>
        </w:rPr>
        <w:t>,</w:t>
      </w:r>
      <w:r w:rsidR="008C0F7B" w:rsidRPr="006473D7">
        <w:rPr>
          <w:rFonts w:ascii="Arial" w:hAnsi="Arial" w:cs="Arial"/>
        </w:rPr>
        <w:t xml:space="preserve"> dragi zadružniki</w:t>
      </w:r>
      <w:r w:rsidR="00793C53" w:rsidRPr="006473D7">
        <w:rPr>
          <w:rFonts w:ascii="Arial" w:hAnsi="Arial" w:cs="Arial"/>
        </w:rPr>
        <w:t>,</w:t>
      </w:r>
      <w:r w:rsidR="008C0F7B" w:rsidRPr="006473D7">
        <w:rPr>
          <w:rFonts w:ascii="Arial" w:hAnsi="Arial" w:cs="Arial"/>
        </w:rPr>
        <w:t xml:space="preserve"> in skoraj bi lahko rekel </w:t>
      </w:r>
      <w:r w:rsidR="00793C53" w:rsidRPr="006473D7">
        <w:rPr>
          <w:rFonts w:ascii="Arial" w:hAnsi="Arial" w:cs="Arial"/>
        </w:rPr>
        <w:t xml:space="preserve">– tudi </w:t>
      </w:r>
      <w:r w:rsidR="008C0F7B" w:rsidRPr="006473D7">
        <w:rPr>
          <w:rFonts w:ascii="Arial" w:hAnsi="Arial" w:cs="Arial"/>
        </w:rPr>
        <w:t xml:space="preserve">v isti </w:t>
      </w:r>
      <w:r w:rsidR="00793C53" w:rsidRPr="006473D7">
        <w:rPr>
          <w:rFonts w:ascii="Arial" w:hAnsi="Arial" w:cs="Arial"/>
        </w:rPr>
        <w:t>zasedbi</w:t>
      </w:r>
      <w:r w:rsidR="008C0F7B" w:rsidRPr="006473D7">
        <w:rPr>
          <w:rFonts w:ascii="Arial" w:hAnsi="Arial" w:cs="Arial"/>
        </w:rPr>
        <w:t xml:space="preserve"> kot lansko leto, </w:t>
      </w:r>
      <w:r w:rsidR="00793C53" w:rsidRPr="006473D7">
        <w:rPr>
          <w:rFonts w:ascii="Arial" w:hAnsi="Arial" w:cs="Arial"/>
        </w:rPr>
        <w:t>čeprav</w:t>
      </w:r>
      <w:r w:rsidR="008C0F7B" w:rsidRPr="006473D7">
        <w:rPr>
          <w:rFonts w:ascii="Arial" w:hAnsi="Arial" w:cs="Arial"/>
        </w:rPr>
        <w:t xml:space="preserve"> so danes tukaj nekateri spoštovani gostje v povsem drugačni funkciji</w:t>
      </w:r>
      <w:r w:rsidR="00793C53" w:rsidRPr="006473D7">
        <w:rPr>
          <w:rFonts w:ascii="Arial" w:hAnsi="Arial" w:cs="Arial"/>
        </w:rPr>
        <w:t>, kot lani</w:t>
      </w:r>
      <w:r w:rsidR="008C0F7B" w:rsidRPr="006473D7">
        <w:rPr>
          <w:rFonts w:ascii="Arial" w:hAnsi="Arial" w:cs="Arial"/>
        </w:rPr>
        <w:t xml:space="preserve">. </w:t>
      </w:r>
    </w:p>
    <w:p w:rsidR="00793C53" w:rsidRPr="006473D7" w:rsidRDefault="00793C53" w:rsidP="00E037FF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6318F0" w:rsidRPr="00E037FF" w:rsidRDefault="00793C53" w:rsidP="00E037FF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473D7">
        <w:rPr>
          <w:rFonts w:ascii="Arial" w:hAnsi="Arial" w:cs="Arial"/>
        </w:rPr>
        <w:t>N</w:t>
      </w:r>
      <w:r w:rsidR="00D16A31" w:rsidRPr="006473D7">
        <w:rPr>
          <w:rFonts w:ascii="Arial" w:hAnsi="Arial" w:cs="Arial"/>
        </w:rPr>
        <w:t>arava ne počiva</w:t>
      </w:r>
      <w:r w:rsidRPr="006473D7">
        <w:rPr>
          <w:rFonts w:ascii="Arial" w:hAnsi="Arial" w:cs="Arial"/>
        </w:rPr>
        <w:t xml:space="preserve">, v soglasju z njo ste zadružniki trdo </w:t>
      </w:r>
      <w:r w:rsidR="00D16A31" w:rsidRPr="006473D7">
        <w:rPr>
          <w:rFonts w:ascii="Arial" w:hAnsi="Arial" w:cs="Arial"/>
        </w:rPr>
        <w:t>delali skozi celo leto</w:t>
      </w:r>
      <w:r w:rsidRPr="006473D7">
        <w:rPr>
          <w:rFonts w:ascii="Arial" w:hAnsi="Arial" w:cs="Arial"/>
        </w:rPr>
        <w:t>. Z</w:t>
      </w:r>
      <w:r w:rsidR="00D16A31" w:rsidRPr="006473D7">
        <w:rPr>
          <w:rFonts w:ascii="Arial" w:hAnsi="Arial" w:cs="Arial"/>
        </w:rPr>
        <w:t xml:space="preserve">ato naj </w:t>
      </w:r>
      <w:r w:rsidRPr="006473D7">
        <w:rPr>
          <w:rFonts w:ascii="Arial" w:hAnsi="Arial" w:cs="Arial"/>
        </w:rPr>
        <w:t xml:space="preserve">vam </w:t>
      </w:r>
      <w:r w:rsidR="00D16A31" w:rsidRPr="006473D7">
        <w:rPr>
          <w:rFonts w:ascii="Arial" w:hAnsi="Arial" w:cs="Arial"/>
        </w:rPr>
        <w:t>ž</w:t>
      </w:r>
      <w:r w:rsidR="00CB59EA" w:rsidRPr="006473D7">
        <w:rPr>
          <w:rFonts w:ascii="Arial" w:hAnsi="Arial" w:cs="Arial"/>
        </w:rPr>
        <w:t>e uvodoma iskreno čestitam</w:t>
      </w:r>
      <w:r w:rsidR="006473D7" w:rsidRPr="006473D7">
        <w:rPr>
          <w:rFonts w:ascii="Arial" w:hAnsi="Arial" w:cs="Arial"/>
        </w:rPr>
        <w:t>, še prav posebej pa</w:t>
      </w:r>
      <w:r w:rsidR="00CB59EA" w:rsidRPr="006473D7">
        <w:rPr>
          <w:rFonts w:ascii="Arial" w:hAnsi="Arial" w:cs="Arial"/>
        </w:rPr>
        <w:t xml:space="preserve"> vsem letošnjim</w:t>
      </w:r>
      <w:r w:rsidR="006473D7" w:rsidRPr="006473D7">
        <w:rPr>
          <w:rFonts w:ascii="Arial" w:hAnsi="Arial" w:cs="Arial"/>
        </w:rPr>
        <w:t xml:space="preserve"> prejemnikom priznanj za izjemne prispev</w:t>
      </w:r>
      <w:r w:rsidR="00CB59EA" w:rsidRPr="006473D7">
        <w:rPr>
          <w:rFonts w:ascii="Arial" w:hAnsi="Arial" w:cs="Arial"/>
        </w:rPr>
        <w:t>k</w:t>
      </w:r>
      <w:r w:rsidR="006473D7" w:rsidRPr="006473D7">
        <w:rPr>
          <w:rFonts w:ascii="Arial" w:hAnsi="Arial" w:cs="Arial"/>
        </w:rPr>
        <w:t>e</w:t>
      </w:r>
      <w:r w:rsidR="00CB59EA" w:rsidRPr="006473D7">
        <w:rPr>
          <w:rFonts w:ascii="Arial" w:hAnsi="Arial" w:cs="Arial"/>
        </w:rPr>
        <w:t xml:space="preserve"> k r</w:t>
      </w:r>
      <w:r w:rsidR="006318F0" w:rsidRPr="006473D7">
        <w:rPr>
          <w:rFonts w:ascii="Arial" w:hAnsi="Arial" w:cs="Arial"/>
        </w:rPr>
        <w:t>azvoju zadružništva.</w:t>
      </w:r>
    </w:p>
    <w:p w:rsidR="006318F0" w:rsidRPr="00E037FF" w:rsidRDefault="006318F0" w:rsidP="00E037FF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F61DE0" w:rsidRPr="00E037FF" w:rsidRDefault="00CB59EA" w:rsidP="00E037FF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E037FF">
        <w:rPr>
          <w:rFonts w:ascii="Arial" w:hAnsi="Arial" w:cs="Arial"/>
        </w:rPr>
        <w:t xml:space="preserve">Vsako leto so med nagrajenci tudi »stoletniki« - letos </w:t>
      </w:r>
      <w:r w:rsidR="00A27BE9" w:rsidRPr="00E037FF">
        <w:rPr>
          <w:rFonts w:ascii="Arial" w:hAnsi="Arial" w:cs="Arial"/>
        </w:rPr>
        <w:t>je</w:t>
      </w:r>
      <w:r w:rsidR="006318F0" w:rsidRPr="00E037FF">
        <w:rPr>
          <w:rFonts w:ascii="Arial" w:hAnsi="Arial" w:cs="Arial"/>
        </w:rPr>
        <w:t xml:space="preserve"> to K</w:t>
      </w:r>
      <w:r w:rsidRPr="00E037FF">
        <w:rPr>
          <w:rFonts w:ascii="Arial" w:hAnsi="Arial" w:cs="Arial"/>
        </w:rPr>
        <w:t xml:space="preserve">metijska zadruga </w:t>
      </w:r>
      <w:r w:rsidR="00A27BE9" w:rsidRPr="00E037FF">
        <w:rPr>
          <w:rFonts w:ascii="Arial" w:hAnsi="Arial" w:cs="Arial"/>
        </w:rPr>
        <w:t>Vipava</w:t>
      </w:r>
      <w:r w:rsidRPr="00E037FF">
        <w:rPr>
          <w:rFonts w:ascii="Arial" w:hAnsi="Arial" w:cs="Arial"/>
        </w:rPr>
        <w:t xml:space="preserve">, ki </w:t>
      </w:r>
      <w:r w:rsidR="00A27BE9" w:rsidRPr="00E037FF">
        <w:rPr>
          <w:rFonts w:ascii="Arial" w:hAnsi="Arial" w:cs="Arial"/>
        </w:rPr>
        <w:t xml:space="preserve">uspešno povezuje vipavske kmete </w:t>
      </w:r>
      <w:r w:rsidR="0024529E" w:rsidRPr="00E037FF">
        <w:rPr>
          <w:rFonts w:ascii="Arial" w:hAnsi="Arial" w:cs="Arial"/>
        </w:rPr>
        <w:t xml:space="preserve">častitljivih </w:t>
      </w:r>
      <w:r w:rsidR="00A27BE9" w:rsidRPr="00E037FF">
        <w:rPr>
          <w:rFonts w:ascii="Arial" w:hAnsi="Arial" w:cs="Arial"/>
        </w:rPr>
        <w:t>12</w:t>
      </w:r>
      <w:r w:rsidRPr="00E037FF">
        <w:rPr>
          <w:rFonts w:ascii="Arial" w:hAnsi="Arial" w:cs="Arial"/>
        </w:rPr>
        <w:t>0 let</w:t>
      </w:r>
      <w:r w:rsidR="00A27BE9" w:rsidRPr="00E037FF">
        <w:rPr>
          <w:rFonts w:ascii="Arial" w:hAnsi="Arial" w:cs="Arial"/>
        </w:rPr>
        <w:t>. V</w:t>
      </w:r>
      <w:r w:rsidRPr="00E037FF">
        <w:rPr>
          <w:rFonts w:ascii="Arial" w:hAnsi="Arial" w:cs="Arial"/>
        </w:rPr>
        <w:t>isok</w:t>
      </w:r>
      <w:r w:rsidR="00A27BE9" w:rsidRPr="00E037FF">
        <w:rPr>
          <w:rFonts w:ascii="Arial" w:hAnsi="Arial" w:cs="Arial"/>
        </w:rPr>
        <w:t>a</w:t>
      </w:r>
      <w:r w:rsidRPr="00E037FF">
        <w:rPr>
          <w:rFonts w:ascii="Arial" w:hAnsi="Arial" w:cs="Arial"/>
        </w:rPr>
        <w:t xml:space="preserve"> obletnic</w:t>
      </w:r>
      <w:r w:rsidR="00A27BE9" w:rsidRPr="00E037FF">
        <w:rPr>
          <w:rFonts w:ascii="Arial" w:hAnsi="Arial" w:cs="Arial"/>
        </w:rPr>
        <w:t>a</w:t>
      </w:r>
      <w:r w:rsidR="00BB3802">
        <w:rPr>
          <w:rFonts w:ascii="Arial" w:hAnsi="Arial" w:cs="Arial"/>
        </w:rPr>
        <w:t xml:space="preserve"> </w:t>
      </w:r>
      <w:r w:rsidR="006318F0" w:rsidRPr="00E037FF">
        <w:rPr>
          <w:rFonts w:ascii="Arial" w:hAnsi="Arial" w:cs="Arial"/>
        </w:rPr>
        <w:t>potrjuje</w:t>
      </w:r>
      <w:r w:rsidRPr="00E037FF">
        <w:rPr>
          <w:rFonts w:ascii="Arial" w:hAnsi="Arial" w:cs="Arial"/>
        </w:rPr>
        <w:t xml:space="preserve"> tr</w:t>
      </w:r>
      <w:r w:rsidR="00A27BE9" w:rsidRPr="00E037FF">
        <w:rPr>
          <w:rFonts w:ascii="Arial" w:hAnsi="Arial" w:cs="Arial"/>
        </w:rPr>
        <w:t>dož</w:t>
      </w:r>
      <w:r w:rsidR="00C64A7C" w:rsidRPr="00E037FF">
        <w:rPr>
          <w:rFonts w:ascii="Arial" w:hAnsi="Arial" w:cs="Arial"/>
        </w:rPr>
        <w:t>ivost zadružnega povezovanja. To</w:t>
      </w:r>
      <w:r w:rsidR="00A27BE9" w:rsidRPr="00E037FF">
        <w:rPr>
          <w:rFonts w:ascii="Arial" w:hAnsi="Arial" w:cs="Arial"/>
        </w:rPr>
        <w:t xml:space="preserve"> je </w:t>
      </w:r>
      <w:r w:rsidR="006318F0" w:rsidRPr="00E037FF">
        <w:rPr>
          <w:rFonts w:ascii="Arial" w:hAnsi="Arial" w:cs="Arial"/>
        </w:rPr>
        <w:t xml:space="preserve">na naših tleh </w:t>
      </w:r>
      <w:r w:rsidR="00A27BE9" w:rsidRPr="00E037FF">
        <w:rPr>
          <w:rFonts w:ascii="Arial" w:hAnsi="Arial" w:cs="Arial"/>
        </w:rPr>
        <w:t>preživel</w:t>
      </w:r>
      <w:r w:rsidR="00C64A7C" w:rsidRPr="00E037FF">
        <w:rPr>
          <w:rFonts w:ascii="Arial" w:hAnsi="Arial" w:cs="Arial"/>
        </w:rPr>
        <w:t>o</w:t>
      </w:r>
      <w:r w:rsidR="00BB3802">
        <w:rPr>
          <w:rFonts w:ascii="Arial" w:hAnsi="Arial" w:cs="Arial"/>
        </w:rPr>
        <w:t xml:space="preserve"> </w:t>
      </w:r>
      <w:r w:rsidR="00C62EED">
        <w:rPr>
          <w:rFonts w:ascii="Arial" w:hAnsi="Arial" w:cs="Arial"/>
        </w:rPr>
        <w:t xml:space="preserve">kar </w:t>
      </w:r>
      <w:r w:rsidR="00A27BE9" w:rsidRPr="00E037FF">
        <w:rPr>
          <w:rFonts w:ascii="Arial" w:hAnsi="Arial" w:cs="Arial"/>
        </w:rPr>
        <w:t>štiri države.</w:t>
      </w:r>
      <w:r w:rsidR="0024529E" w:rsidRPr="00E037FF">
        <w:rPr>
          <w:rFonts w:ascii="Arial" w:hAnsi="Arial" w:cs="Arial"/>
        </w:rPr>
        <w:t xml:space="preserve"> L</w:t>
      </w:r>
      <w:r w:rsidR="00F61DE0" w:rsidRPr="00E037FF">
        <w:rPr>
          <w:rFonts w:ascii="Arial" w:hAnsi="Arial" w:cs="Arial"/>
        </w:rPr>
        <w:t xml:space="preserve">eta 1873 </w:t>
      </w:r>
      <w:r w:rsidR="0024529E" w:rsidRPr="00E037FF">
        <w:rPr>
          <w:rFonts w:ascii="Arial" w:hAnsi="Arial" w:cs="Arial"/>
        </w:rPr>
        <w:t>j</w:t>
      </w:r>
      <w:r w:rsidR="00F61DE0" w:rsidRPr="00E037FF">
        <w:rPr>
          <w:rFonts w:ascii="Arial" w:hAnsi="Arial" w:cs="Arial"/>
        </w:rPr>
        <w:t xml:space="preserve">e bil </w:t>
      </w:r>
      <w:r w:rsidR="00F61DE0" w:rsidRPr="00E037FF">
        <w:rPr>
          <w:rFonts w:ascii="Arial" w:hAnsi="Arial" w:cs="Arial"/>
          <w:shd w:val="clear" w:color="auto" w:fill="FFFFFF"/>
        </w:rPr>
        <w:t>sprejet prvi Zakon o zadružništvu</w:t>
      </w:r>
      <w:r w:rsidR="00C62EED">
        <w:rPr>
          <w:rFonts w:ascii="Arial" w:hAnsi="Arial" w:cs="Arial"/>
          <w:shd w:val="clear" w:color="auto" w:fill="FFFFFF"/>
        </w:rPr>
        <w:t xml:space="preserve"> in</w:t>
      </w:r>
      <w:r w:rsidR="00BB3802">
        <w:rPr>
          <w:rFonts w:ascii="Arial" w:hAnsi="Arial" w:cs="Arial"/>
          <w:shd w:val="clear" w:color="auto" w:fill="FFFFFF"/>
        </w:rPr>
        <w:t xml:space="preserve"> </w:t>
      </w:r>
      <w:r w:rsidR="00C62EED">
        <w:rPr>
          <w:rFonts w:ascii="Arial" w:hAnsi="Arial" w:cs="Arial"/>
          <w:shd w:val="clear" w:color="auto" w:fill="FFFFFF"/>
        </w:rPr>
        <w:t>z</w:t>
      </w:r>
      <w:r w:rsidR="00C64A7C" w:rsidRPr="00E037FF">
        <w:rPr>
          <w:rFonts w:ascii="Arial" w:hAnsi="Arial" w:cs="Arial"/>
          <w:shd w:val="clear" w:color="auto" w:fill="FFFFFF"/>
        </w:rPr>
        <w:t>adružniki</w:t>
      </w:r>
      <w:r w:rsidR="008F6362" w:rsidRPr="00E037FF">
        <w:rPr>
          <w:rFonts w:ascii="Arial" w:hAnsi="Arial" w:cs="Arial"/>
          <w:shd w:val="clear" w:color="auto" w:fill="FFFFFF"/>
        </w:rPr>
        <w:t xml:space="preserve"> se</w:t>
      </w:r>
      <w:r w:rsidR="00BB3802">
        <w:rPr>
          <w:rFonts w:ascii="Arial" w:hAnsi="Arial" w:cs="Arial"/>
          <w:shd w:val="clear" w:color="auto" w:fill="FFFFFF"/>
        </w:rPr>
        <w:t xml:space="preserve"> </w:t>
      </w:r>
      <w:r w:rsidR="00C62EED">
        <w:rPr>
          <w:rFonts w:ascii="Arial" w:hAnsi="Arial" w:cs="Arial"/>
          <w:shd w:val="clear" w:color="auto" w:fill="FFFFFF"/>
        </w:rPr>
        <w:t>upravičeno</w:t>
      </w:r>
      <w:r w:rsidR="00BB3802">
        <w:rPr>
          <w:rFonts w:ascii="Arial" w:hAnsi="Arial" w:cs="Arial"/>
          <w:shd w:val="clear" w:color="auto" w:fill="FFFFFF"/>
        </w:rPr>
        <w:t xml:space="preserve"> </w:t>
      </w:r>
      <w:r w:rsidR="00F61DE0" w:rsidRPr="00E037FF">
        <w:rPr>
          <w:rFonts w:ascii="Arial" w:hAnsi="Arial" w:cs="Arial"/>
          <w:shd w:val="clear" w:color="auto" w:fill="FFFFFF"/>
        </w:rPr>
        <w:t>lahko pohvali</w:t>
      </w:r>
      <w:r w:rsidR="00C64A7C" w:rsidRPr="00E037FF">
        <w:rPr>
          <w:rFonts w:ascii="Arial" w:hAnsi="Arial" w:cs="Arial"/>
          <w:shd w:val="clear" w:color="auto" w:fill="FFFFFF"/>
        </w:rPr>
        <w:t>te</w:t>
      </w:r>
      <w:r w:rsidR="00F61DE0" w:rsidRPr="00E037FF">
        <w:rPr>
          <w:rFonts w:ascii="Arial" w:hAnsi="Arial" w:cs="Arial"/>
          <w:shd w:val="clear" w:color="auto" w:fill="FFFFFF"/>
        </w:rPr>
        <w:t>, da im</w:t>
      </w:r>
      <w:r w:rsidR="00C64A7C" w:rsidRPr="00E037FF">
        <w:rPr>
          <w:rFonts w:ascii="Arial" w:hAnsi="Arial" w:cs="Arial"/>
          <w:shd w:val="clear" w:color="auto" w:fill="FFFFFF"/>
        </w:rPr>
        <w:t>ate</w:t>
      </w:r>
      <w:r w:rsidR="00F61DE0" w:rsidRPr="00E037FF">
        <w:rPr>
          <w:rFonts w:ascii="Arial" w:hAnsi="Arial" w:cs="Arial"/>
          <w:shd w:val="clear" w:color="auto" w:fill="FFFFFF"/>
        </w:rPr>
        <w:t xml:space="preserve"> kot</w:t>
      </w:r>
      <w:r w:rsidR="00BB3802">
        <w:rPr>
          <w:rFonts w:ascii="Arial" w:hAnsi="Arial" w:cs="Arial"/>
          <w:shd w:val="clear" w:color="auto" w:fill="FFFFFF"/>
        </w:rPr>
        <w:t xml:space="preserve"> </w:t>
      </w:r>
      <w:r w:rsidR="00F61DE0" w:rsidRPr="00E037FF">
        <w:rPr>
          <w:rFonts w:ascii="Arial" w:hAnsi="Arial" w:cs="Arial"/>
          <w:shd w:val="clear" w:color="auto" w:fill="FFFFFF"/>
        </w:rPr>
        <w:t>socialn</w:t>
      </w:r>
      <w:r w:rsidR="008F6362" w:rsidRPr="00E037FF">
        <w:rPr>
          <w:rFonts w:ascii="Arial" w:hAnsi="Arial" w:cs="Arial"/>
          <w:shd w:val="clear" w:color="auto" w:fill="FFFFFF"/>
        </w:rPr>
        <w:t xml:space="preserve">i </w:t>
      </w:r>
      <w:r w:rsidR="00F61DE0" w:rsidRPr="00E037FF">
        <w:rPr>
          <w:rFonts w:ascii="Arial" w:hAnsi="Arial" w:cs="Arial"/>
          <w:shd w:val="clear" w:color="auto" w:fill="FFFFFF"/>
        </w:rPr>
        <w:t>podjetni</w:t>
      </w:r>
      <w:r w:rsidR="008F6362" w:rsidRPr="00E037FF">
        <w:rPr>
          <w:rFonts w:ascii="Arial" w:hAnsi="Arial" w:cs="Arial"/>
          <w:shd w:val="clear" w:color="auto" w:fill="FFFFFF"/>
        </w:rPr>
        <w:t>ki</w:t>
      </w:r>
      <w:r w:rsidR="00BB3802">
        <w:rPr>
          <w:rFonts w:ascii="Arial" w:hAnsi="Arial" w:cs="Arial"/>
          <w:shd w:val="clear" w:color="auto" w:fill="FFFFFF"/>
        </w:rPr>
        <w:t xml:space="preserve"> </w:t>
      </w:r>
      <w:r w:rsidR="006A4F3A">
        <w:rPr>
          <w:rFonts w:ascii="Arial" w:hAnsi="Arial" w:cs="Arial"/>
          <w:shd w:val="clear" w:color="auto" w:fill="FFFFFF"/>
        </w:rPr>
        <w:t>najdaljšo</w:t>
      </w:r>
      <w:r w:rsidR="00F61DE0" w:rsidRPr="00E037FF">
        <w:rPr>
          <w:rFonts w:ascii="Arial" w:hAnsi="Arial" w:cs="Arial"/>
          <w:shd w:val="clear" w:color="auto" w:fill="FFFFFF"/>
        </w:rPr>
        <w:t xml:space="preserve"> tradicijo delovanja.</w:t>
      </w:r>
    </w:p>
    <w:p w:rsidR="00C62EED" w:rsidRPr="00E037FF" w:rsidRDefault="00C62EED" w:rsidP="00E037FF">
      <w:pPr>
        <w:spacing w:line="360" w:lineRule="auto"/>
        <w:jc w:val="both"/>
        <w:rPr>
          <w:rFonts w:ascii="Arial" w:hAnsi="Arial" w:cs="Arial"/>
        </w:rPr>
      </w:pPr>
    </w:p>
    <w:p w:rsidR="00F61DE0" w:rsidRDefault="00BC54D2" w:rsidP="00E037F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Zadruge igrajo pomembno in posebno vlogo tudi v času globalizacije. Ž</w:t>
      </w:r>
      <w:r w:rsidR="00CB59EA" w:rsidRPr="00E037FF">
        <w:rPr>
          <w:rFonts w:ascii="Arial" w:hAnsi="Arial" w:cs="Arial"/>
        </w:rPr>
        <w:t>e v samem izhodišču</w:t>
      </w:r>
      <w:r>
        <w:rPr>
          <w:rFonts w:ascii="Arial" w:hAnsi="Arial" w:cs="Arial"/>
        </w:rPr>
        <w:t xml:space="preserve"> so</w:t>
      </w:r>
      <w:r w:rsidR="00BB3802">
        <w:rPr>
          <w:rFonts w:ascii="Arial" w:hAnsi="Arial" w:cs="Arial"/>
        </w:rPr>
        <w:t xml:space="preserve"> </w:t>
      </w:r>
      <w:r w:rsidR="007241F1">
        <w:rPr>
          <w:rFonts w:ascii="Arial" w:hAnsi="Arial" w:cs="Arial"/>
        </w:rPr>
        <w:t xml:space="preserve">bolj kot k dobičku </w:t>
      </w:r>
      <w:r w:rsidR="00CB59EA" w:rsidRPr="00E037FF">
        <w:rPr>
          <w:rFonts w:ascii="Arial" w:hAnsi="Arial" w:cs="Arial"/>
        </w:rPr>
        <w:t>usmerjene h koristi svojih čla</w:t>
      </w:r>
      <w:r w:rsidR="00465889" w:rsidRPr="00E037FF">
        <w:rPr>
          <w:rFonts w:ascii="Arial" w:hAnsi="Arial" w:cs="Arial"/>
        </w:rPr>
        <w:t>nov in širše družbene skupnosti. Zato</w:t>
      </w:r>
      <w:r w:rsidR="00BB3802">
        <w:rPr>
          <w:rFonts w:ascii="Arial" w:hAnsi="Arial" w:cs="Arial"/>
        </w:rPr>
        <w:t xml:space="preserve"> </w:t>
      </w:r>
      <w:r w:rsidR="00C62EED">
        <w:rPr>
          <w:rFonts w:ascii="Arial" w:hAnsi="Arial" w:cs="Arial"/>
        </w:rPr>
        <w:t>pomenijo</w:t>
      </w:r>
      <w:r w:rsidR="00BB3802">
        <w:rPr>
          <w:rFonts w:ascii="Arial" w:hAnsi="Arial" w:cs="Arial"/>
        </w:rPr>
        <w:t xml:space="preserve"> </w:t>
      </w:r>
      <w:r w:rsidR="00817272" w:rsidRPr="00E037FF">
        <w:rPr>
          <w:rFonts w:ascii="Arial" w:hAnsi="Arial" w:cs="Arial"/>
        </w:rPr>
        <w:t xml:space="preserve">priložnost za </w:t>
      </w:r>
      <w:r w:rsidR="00CB59EA" w:rsidRPr="00E037FF">
        <w:rPr>
          <w:rFonts w:ascii="Arial" w:hAnsi="Arial" w:cs="Arial"/>
        </w:rPr>
        <w:t xml:space="preserve">bolj </w:t>
      </w:r>
      <w:r w:rsidR="003C1A0C" w:rsidRPr="00E037FF">
        <w:rPr>
          <w:rFonts w:ascii="Arial" w:hAnsi="Arial" w:cs="Arial"/>
        </w:rPr>
        <w:t>demokratič</w:t>
      </w:r>
      <w:r w:rsidR="00817272" w:rsidRPr="00E037FF">
        <w:rPr>
          <w:rFonts w:ascii="Arial" w:hAnsi="Arial" w:cs="Arial"/>
        </w:rPr>
        <w:t>en</w:t>
      </w:r>
      <w:r w:rsidR="00BB3802">
        <w:rPr>
          <w:rFonts w:ascii="Arial" w:hAnsi="Arial" w:cs="Arial"/>
        </w:rPr>
        <w:t xml:space="preserve"> </w:t>
      </w:r>
      <w:r w:rsidR="00817272" w:rsidRPr="00E037FF">
        <w:rPr>
          <w:rFonts w:ascii="Arial" w:hAnsi="Arial" w:cs="Arial"/>
        </w:rPr>
        <w:t>gospodarski</w:t>
      </w:r>
      <w:r w:rsidR="00B12379" w:rsidRPr="00E037FF">
        <w:rPr>
          <w:rFonts w:ascii="Arial" w:hAnsi="Arial" w:cs="Arial"/>
        </w:rPr>
        <w:t xml:space="preserve"> in družben</w:t>
      </w:r>
      <w:r w:rsidR="00CB59EA" w:rsidRPr="00E037FF">
        <w:rPr>
          <w:rFonts w:ascii="Arial" w:hAnsi="Arial" w:cs="Arial"/>
        </w:rPr>
        <w:t xml:space="preserve"> razvoj.</w:t>
      </w:r>
      <w:r w:rsidR="006318F0" w:rsidRPr="00E037FF">
        <w:rPr>
          <w:rFonts w:ascii="Arial" w:hAnsi="Arial" w:cs="Arial"/>
        </w:rPr>
        <w:t xml:space="preserve"> Ker ste zadružniki lastniki, upravljavci in poslovni partnerji obenem, ste v </w:t>
      </w:r>
      <w:r w:rsidR="00B12379" w:rsidRPr="00E037FF">
        <w:rPr>
          <w:rFonts w:ascii="Arial" w:hAnsi="Arial" w:cs="Arial"/>
        </w:rPr>
        <w:t>svojih poslovnih odločitvah</w:t>
      </w:r>
      <w:r w:rsidR="006318F0" w:rsidRPr="00E037FF">
        <w:rPr>
          <w:rFonts w:ascii="Arial" w:hAnsi="Arial" w:cs="Arial"/>
        </w:rPr>
        <w:t xml:space="preserve"> bistveno odgovornejši in preudarnejši. </w:t>
      </w:r>
    </w:p>
    <w:p w:rsidR="00D16A31" w:rsidRPr="00E037FF" w:rsidRDefault="00D16A31" w:rsidP="00E037FF">
      <w:pPr>
        <w:spacing w:line="360" w:lineRule="auto"/>
        <w:jc w:val="both"/>
        <w:rPr>
          <w:rFonts w:ascii="Arial" w:hAnsi="Arial" w:cs="Arial"/>
        </w:rPr>
      </w:pPr>
    </w:p>
    <w:p w:rsidR="006473D7" w:rsidRDefault="00F61DE0" w:rsidP="00E037FF">
      <w:pPr>
        <w:spacing w:line="360" w:lineRule="auto"/>
        <w:jc w:val="both"/>
        <w:rPr>
          <w:rFonts w:ascii="Arial" w:hAnsi="Arial" w:cs="Arial"/>
        </w:rPr>
      </w:pPr>
      <w:r w:rsidRPr="00E037FF">
        <w:rPr>
          <w:rFonts w:ascii="Arial" w:hAnsi="Arial" w:cs="Arial"/>
          <w:color w:val="000000"/>
          <w:shd w:val="clear" w:color="auto" w:fill="FFFFFF"/>
        </w:rPr>
        <w:lastRenderedPageBreak/>
        <w:t xml:space="preserve">Zadružni sistem </w:t>
      </w:r>
      <w:r w:rsidR="00B12379" w:rsidRPr="00E037FF">
        <w:rPr>
          <w:rFonts w:ascii="Arial" w:hAnsi="Arial" w:cs="Arial"/>
          <w:color w:val="000000"/>
          <w:shd w:val="clear" w:color="auto" w:fill="FFFFFF"/>
        </w:rPr>
        <w:t>se ka</w:t>
      </w:r>
      <w:r w:rsidR="00C64A7C" w:rsidRPr="00E037FF">
        <w:rPr>
          <w:rFonts w:ascii="Arial" w:hAnsi="Arial" w:cs="Arial"/>
          <w:color w:val="000000"/>
          <w:shd w:val="clear" w:color="auto" w:fill="FFFFFF"/>
        </w:rPr>
        <w:t>že</w:t>
      </w:r>
      <w:r w:rsidR="00BB380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64A7C" w:rsidRPr="00E037FF">
        <w:rPr>
          <w:rFonts w:ascii="Arial" w:hAnsi="Arial" w:cs="Arial"/>
          <w:color w:val="000000"/>
          <w:shd w:val="clear" w:color="auto" w:fill="FFFFFF"/>
        </w:rPr>
        <w:t xml:space="preserve">kot </w:t>
      </w:r>
      <w:r w:rsidR="00B12379" w:rsidRPr="00E037FF">
        <w:rPr>
          <w:rFonts w:ascii="Arial" w:hAnsi="Arial" w:cs="Arial"/>
          <w:color w:val="000000"/>
          <w:shd w:val="clear" w:color="auto" w:fill="FFFFFF"/>
        </w:rPr>
        <w:t>pozitiv</w:t>
      </w:r>
      <w:r w:rsidR="00C64A7C" w:rsidRPr="00E037FF">
        <w:rPr>
          <w:rFonts w:ascii="Arial" w:hAnsi="Arial" w:cs="Arial"/>
          <w:color w:val="000000"/>
          <w:shd w:val="clear" w:color="auto" w:fill="FFFFFF"/>
        </w:rPr>
        <w:t xml:space="preserve">en </w:t>
      </w:r>
      <w:r w:rsidR="001C72B1" w:rsidRPr="00E037FF">
        <w:rPr>
          <w:rFonts w:ascii="Arial" w:hAnsi="Arial" w:cs="Arial"/>
          <w:color w:val="000000"/>
          <w:shd w:val="clear" w:color="auto" w:fill="FFFFFF"/>
        </w:rPr>
        <w:t>dejavnik</w:t>
      </w:r>
      <w:r w:rsidR="00BB380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65889" w:rsidRPr="00E037FF">
        <w:rPr>
          <w:rFonts w:ascii="Arial" w:hAnsi="Arial" w:cs="Arial"/>
          <w:color w:val="000000"/>
          <w:shd w:val="clear" w:color="auto" w:fill="FFFFFF"/>
        </w:rPr>
        <w:t>gospodarske</w:t>
      </w:r>
      <w:r w:rsidR="001C72B1" w:rsidRPr="00E037FF">
        <w:rPr>
          <w:rFonts w:ascii="Arial" w:hAnsi="Arial" w:cs="Arial"/>
          <w:color w:val="000000"/>
          <w:shd w:val="clear" w:color="auto" w:fill="FFFFFF"/>
        </w:rPr>
        <w:t>ga</w:t>
      </w:r>
      <w:r w:rsidR="00BB380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C72B1" w:rsidRPr="00E037FF">
        <w:rPr>
          <w:rFonts w:ascii="Arial" w:hAnsi="Arial" w:cs="Arial"/>
          <w:color w:val="000000"/>
          <w:shd w:val="clear" w:color="auto" w:fill="FFFFFF"/>
        </w:rPr>
        <w:t>razvoja</w:t>
      </w:r>
      <w:r w:rsidR="00BB380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12379" w:rsidRPr="00E037FF">
        <w:rPr>
          <w:rFonts w:ascii="Arial" w:hAnsi="Arial" w:cs="Arial"/>
          <w:color w:val="000000"/>
          <w:shd w:val="clear" w:color="auto" w:fill="FFFFFF"/>
        </w:rPr>
        <w:t>podeželja.</w:t>
      </w:r>
      <w:r w:rsidR="006F7FC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C72B1" w:rsidRPr="00E037FF">
        <w:rPr>
          <w:rFonts w:ascii="Arial" w:hAnsi="Arial" w:cs="Arial"/>
        </w:rPr>
        <w:t xml:space="preserve">Vizija </w:t>
      </w:r>
      <w:r w:rsidR="006A4F3A">
        <w:rPr>
          <w:rFonts w:ascii="Arial" w:hAnsi="Arial" w:cs="Arial"/>
        </w:rPr>
        <w:t xml:space="preserve">kmetijskega razvoja </w:t>
      </w:r>
      <w:r w:rsidR="001C72B1" w:rsidRPr="00E037FF">
        <w:rPr>
          <w:rFonts w:ascii="Arial" w:hAnsi="Arial" w:cs="Arial"/>
        </w:rPr>
        <w:t xml:space="preserve">naše države mora biti zato usmerjena v močne in uspešne zadruge. </w:t>
      </w:r>
    </w:p>
    <w:p w:rsidR="00C54288" w:rsidRDefault="00C54288" w:rsidP="00E037FF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1C72B1" w:rsidRPr="007241F1" w:rsidRDefault="006473D7" w:rsidP="00E037FF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BD3EAF">
        <w:rPr>
          <w:rFonts w:ascii="Arial" w:hAnsi="Arial" w:cs="Arial"/>
        </w:rPr>
        <w:t>Z</w:t>
      </w:r>
      <w:r w:rsidR="001C72B1" w:rsidRPr="00BD3EAF">
        <w:rPr>
          <w:rFonts w:ascii="Arial" w:hAnsi="Arial" w:cs="Arial"/>
        </w:rPr>
        <w:t>adruž</w:t>
      </w:r>
      <w:r w:rsidR="00C62EED" w:rsidRPr="00BD3EAF">
        <w:rPr>
          <w:rFonts w:ascii="Arial" w:hAnsi="Arial" w:cs="Arial"/>
        </w:rPr>
        <w:t xml:space="preserve">ništvo in lokalna samooskrba bi </w:t>
      </w:r>
      <w:r w:rsidRPr="00BD3EAF">
        <w:rPr>
          <w:rFonts w:ascii="Arial" w:hAnsi="Arial" w:cs="Arial"/>
        </w:rPr>
        <w:t>lahko ob tesnejši povezanosti postala</w:t>
      </w:r>
      <w:r w:rsidR="00C62EED" w:rsidRPr="00BD3EAF">
        <w:rPr>
          <w:rFonts w:ascii="Arial" w:hAnsi="Arial" w:cs="Arial"/>
        </w:rPr>
        <w:t xml:space="preserve"> </w:t>
      </w:r>
      <w:r w:rsidR="007241F1" w:rsidRPr="00BD3EAF">
        <w:rPr>
          <w:rFonts w:ascii="Arial" w:hAnsi="Arial" w:cs="Arial"/>
        </w:rPr>
        <w:t>velik razvojni potencial</w:t>
      </w:r>
      <w:r w:rsidR="00D16A31" w:rsidRPr="00BD3EAF">
        <w:rPr>
          <w:rFonts w:ascii="Arial" w:hAnsi="Arial" w:cs="Arial"/>
        </w:rPr>
        <w:t xml:space="preserve"> </w:t>
      </w:r>
      <w:r w:rsidRPr="00BD3EAF">
        <w:rPr>
          <w:rFonts w:ascii="Arial" w:hAnsi="Arial" w:cs="Arial"/>
        </w:rPr>
        <w:t xml:space="preserve">našega trajnostnega razvoja, ki mu v Državnem svetu </w:t>
      </w:r>
      <w:r w:rsidR="00D16A31" w:rsidRPr="00BD3EAF">
        <w:rPr>
          <w:rFonts w:ascii="Arial" w:hAnsi="Arial" w:cs="Arial"/>
        </w:rPr>
        <w:t xml:space="preserve">RS </w:t>
      </w:r>
      <w:r w:rsidRPr="00BD3EAF">
        <w:rPr>
          <w:rFonts w:ascii="Arial" w:hAnsi="Arial" w:cs="Arial"/>
        </w:rPr>
        <w:t xml:space="preserve">posvečamo posebno pozornost, zato smo </w:t>
      </w:r>
      <w:r w:rsidR="00D16A31" w:rsidRPr="00BD3EAF">
        <w:rPr>
          <w:rFonts w:ascii="Arial" w:hAnsi="Arial" w:cs="Arial"/>
        </w:rPr>
        <w:t>v zadnjem letu izvedli veliko število javnih posvetov na temo trajnostnega razvoja</w:t>
      </w:r>
      <w:r w:rsidRPr="00BD3EAF">
        <w:rPr>
          <w:rFonts w:ascii="Arial" w:hAnsi="Arial" w:cs="Arial"/>
        </w:rPr>
        <w:t xml:space="preserve">. </w:t>
      </w:r>
      <w:r w:rsidR="00D16A31" w:rsidRPr="00BD3EAF">
        <w:rPr>
          <w:rFonts w:ascii="Arial" w:hAnsi="Arial" w:cs="Arial"/>
        </w:rPr>
        <w:t>Zaveda</w:t>
      </w:r>
      <w:r w:rsidRPr="00BD3EAF">
        <w:rPr>
          <w:rFonts w:ascii="Arial" w:hAnsi="Arial" w:cs="Arial"/>
        </w:rPr>
        <w:t xml:space="preserve">mo se namreč, </w:t>
      </w:r>
      <w:r w:rsidR="00D16A31" w:rsidRPr="00BD3EAF">
        <w:rPr>
          <w:rFonts w:ascii="Arial" w:hAnsi="Arial" w:cs="Arial"/>
        </w:rPr>
        <w:t xml:space="preserve">da le </w:t>
      </w:r>
      <w:r w:rsidRPr="00BD3EAF">
        <w:rPr>
          <w:rFonts w:ascii="Arial" w:hAnsi="Arial" w:cs="Arial"/>
        </w:rPr>
        <w:t>sistemski in celovit razvoj</w:t>
      </w:r>
      <w:r w:rsidR="00793C53" w:rsidRPr="00BD3EAF">
        <w:rPr>
          <w:rFonts w:ascii="Arial" w:hAnsi="Arial" w:cs="Arial"/>
        </w:rPr>
        <w:t xml:space="preserve"> Slovenije na temeljih trajnostnega razvoja</w:t>
      </w:r>
      <w:r w:rsidRPr="00BD3EAF">
        <w:rPr>
          <w:rFonts w:ascii="Arial" w:hAnsi="Arial" w:cs="Arial"/>
        </w:rPr>
        <w:t xml:space="preserve"> lahko pripomore k </w:t>
      </w:r>
      <w:r w:rsidR="00793C53" w:rsidRPr="00BD3EAF">
        <w:rPr>
          <w:rFonts w:ascii="Arial" w:hAnsi="Arial" w:cs="Arial"/>
        </w:rPr>
        <w:t>rešit</w:t>
      </w:r>
      <w:r w:rsidRPr="00BD3EAF">
        <w:rPr>
          <w:rFonts w:ascii="Arial" w:hAnsi="Arial" w:cs="Arial"/>
        </w:rPr>
        <w:t>v</w:t>
      </w:r>
      <w:r w:rsidR="00793C53" w:rsidRPr="00BD3EAF">
        <w:rPr>
          <w:rFonts w:ascii="Arial" w:hAnsi="Arial" w:cs="Arial"/>
        </w:rPr>
        <w:t xml:space="preserve">i </w:t>
      </w:r>
      <w:r w:rsidRPr="00BD3EAF">
        <w:rPr>
          <w:rFonts w:ascii="Arial" w:hAnsi="Arial" w:cs="Arial"/>
        </w:rPr>
        <w:t xml:space="preserve">naše krize. </w:t>
      </w:r>
      <w:r w:rsidR="00BD3EAF" w:rsidRPr="00BD3EAF">
        <w:rPr>
          <w:rFonts w:ascii="Arial" w:hAnsi="Arial" w:cs="Arial"/>
        </w:rPr>
        <w:t xml:space="preserve">Iskanje rešitev </w:t>
      </w:r>
      <w:r w:rsidR="00793C53" w:rsidRPr="00BD3EAF">
        <w:rPr>
          <w:rFonts w:ascii="Arial" w:hAnsi="Arial" w:cs="Arial"/>
        </w:rPr>
        <w:t xml:space="preserve">moramo </w:t>
      </w:r>
      <w:r w:rsidR="00BD3EAF" w:rsidRPr="00BD3EAF">
        <w:rPr>
          <w:rFonts w:ascii="Arial" w:hAnsi="Arial" w:cs="Arial"/>
        </w:rPr>
        <w:t xml:space="preserve">po mojem trdem prepričanju </w:t>
      </w:r>
      <w:r w:rsidR="00793C53" w:rsidRPr="00BD3EAF">
        <w:rPr>
          <w:rFonts w:ascii="Arial" w:hAnsi="Arial" w:cs="Arial"/>
        </w:rPr>
        <w:t xml:space="preserve"> razumeti kot izziv oziroma priložnost</w:t>
      </w:r>
      <w:r w:rsidR="00BD3EAF" w:rsidRPr="00BD3EAF">
        <w:rPr>
          <w:rFonts w:ascii="Arial" w:hAnsi="Arial" w:cs="Arial"/>
        </w:rPr>
        <w:t>, ki se ji moramo posvetiti</w:t>
      </w:r>
      <w:r w:rsidR="00793C53" w:rsidRPr="00BD3EAF">
        <w:rPr>
          <w:rFonts w:ascii="Arial" w:hAnsi="Arial" w:cs="Arial"/>
        </w:rPr>
        <w:t xml:space="preserve"> sku</w:t>
      </w:r>
      <w:r w:rsidR="00BD3EAF" w:rsidRPr="00BD3EAF">
        <w:rPr>
          <w:rFonts w:ascii="Arial" w:hAnsi="Arial" w:cs="Arial"/>
        </w:rPr>
        <w:t xml:space="preserve">paj, v dogovoru in tvornem sodelovanju ter medsebojnem </w:t>
      </w:r>
      <w:r w:rsidR="00793C53" w:rsidRPr="00BD3EAF">
        <w:rPr>
          <w:rFonts w:ascii="Arial" w:hAnsi="Arial" w:cs="Arial"/>
        </w:rPr>
        <w:t>razumevanju.</w:t>
      </w:r>
      <w:r w:rsidR="00793C53">
        <w:rPr>
          <w:rFonts w:ascii="Arial" w:hAnsi="Arial" w:cs="Arial"/>
        </w:rPr>
        <w:t xml:space="preserve"> </w:t>
      </w:r>
    </w:p>
    <w:p w:rsidR="007241F1" w:rsidRPr="00E037FF" w:rsidRDefault="007241F1" w:rsidP="00E037FF">
      <w:pPr>
        <w:spacing w:line="360" w:lineRule="auto"/>
        <w:jc w:val="both"/>
        <w:rPr>
          <w:rFonts w:ascii="Arial" w:hAnsi="Arial" w:cs="Arial"/>
        </w:rPr>
      </w:pPr>
    </w:p>
    <w:p w:rsidR="00465889" w:rsidRPr="00E037FF" w:rsidRDefault="0024529E" w:rsidP="00E037FF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E037FF">
        <w:rPr>
          <w:rFonts w:ascii="Arial" w:hAnsi="Arial" w:cs="Arial"/>
        </w:rPr>
        <w:t>Državni svet si vseskozi prizadeva, da so</w:t>
      </w:r>
      <w:r w:rsidRPr="00E037FF">
        <w:rPr>
          <w:rFonts w:ascii="Arial" w:hAnsi="Arial" w:cs="Arial"/>
          <w:color w:val="000000"/>
          <w:shd w:val="clear" w:color="auto" w:fill="FFFFFF"/>
        </w:rPr>
        <w:t xml:space="preserve"> v zakonodajnem procesu stanovska stališča kmetov in zadružnikov slišana, argumentirana in upoštevana. </w:t>
      </w:r>
      <w:r w:rsidR="006F7FC4">
        <w:rPr>
          <w:rFonts w:ascii="Arial" w:hAnsi="Arial" w:cs="Arial"/>
          <w:color w:val="000000"/>
          <w:shd w:val="clear" w:color="auto" w:fill="FFFFFF"/>
        </w:rPr>
        <w:t xml:space="preserve">Oba tukaj prisotna državna svetnika </w:t>
      </w:r>
      <w:r w:rsidRPr="00E037FF">
        <w:rPr>
          <w:rFonts w:ascii="Arial" w:hAnsi="Arial" w:cs="Arial"/>
          <w:color w:val="000000"/>
          <w:shd w:val="clear" w:color="auto" w:fill="FFFFFF"/>
        </w:rPr>
        <w:t>gospod Peter Vrisk</w:t>
      </w:r>
      <w:r w:rsidR="006F7FC4">
        <w:rPr>
          <w:rFonts w:ascii="Arial" w:hAnsi="Arial" w:cs="Arial"/>
          <w:color w:val="000000"/>
          <w:shd w:val="clear" w:color="auto" w:fill="FFFFFF"/>
        </w:rPr>
        <w:t xml:space="preserve"> in </w:t>
      </w:r>
      <w:r w:rsidR="006F7FC4" w:rsidRPr="00E037FF">
        <w:rPr>
          <w:rFonts w:ascii="Arial" w:hAnsi="Arial" w:cs="Arial"/>
          <w:lang w:eastAsia="sl-SI"/>
        </w:rPr>
        <w:t xml:space="preserve">gospod Cvetko Zupančič, </w:t>
      </w:r>
      <w:r w:rsidRPr="00E037FF">
        <w:rPr>
          <w:rFonts w:ascii="Arial" w:hAnsi="Arial" w:cs="Arial"/>
          <w:color w:val="000000"/>
          <w:shd w:val="clear" w:color="auto" w:fill="FFFFFF"/>
        </w:rPr>
        <w:t>ima</w:t>
      </w:r>
      <w:r w:rsidR="006F7FC4">
        <w:rPr>
          <w:rFonts w:ascii="Arial" w:hAnsi="Arial" w:cs="Arial"/>
          <w:color w:val="000000"/>
          <w:shd w:val="clear" w:color="auto" w:fill="FFFFFF"/>
        </w:rPr>
        <w:t>ta</w:t>
      </w:r>
      <w:r w:rsidRPr="00E037F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F7FC4">
        <w:rPr>
          <w:rFonts w:ascii="Arial" w:hAnsi="Arial" w:cs="Arial"/>
          <w:color w:val="000000"/>
          <w:shd w:val="clear" w:color="auto" w:fill="FFFFFF"/>
        </w:rPr>
        <w:t xml:space="preserve">zelo </w:t>
      </w:r>
      <w:r w:rsidRPr="00E037FF">
        <w:rPr>
          <w:rFonts w:ascii="Arial" w:hAnsi="Arial" w:cs="Arial"/>
          <w:color w:val="000000"/>
          <w:shd w:val="clear" w:color="auto" w:fill="FFFFFF"/>
        </w:rPr>
        <w:t xml:space="preserve">veliko zaslug za to, da je aktualna zakonodaja </w:t>
      </w:r>
      <w:r w:rsidR="00C62EED">
        <w:rPr>
          <w:rFonts w:ascii="Arial" w:hAnsi="Arial" w:cs="Arial"/>
          <w:color w:val="000000"/>
          <w:shd w:val="clear" w:color="auto" w:fill="FFFFFF"/>
        </w:rPr>
        <w:t xml:space="preserve">naklonjena </w:t>
      </w:r>
      <w:r w:rsidRPr="00E037FF">
        <w:rPr>
          <w:rFonts w:ascii="Arial" w:hAnsi="Arial" w:cs="Arial"/>
          <w:color w:val="000000"/>
          <w:shd w:val="clear" w:color="auto" w:fill="FFFFFF"/>
        </w:rPr>
        <w:t>nadaljnjemu razvoju zad</w:t>
      </w:r>
      <w:r w:rsidR="007241F1">
        <w:rPr>
          <w:rFonts w:ascii="Arial" w:hAnsi="Arial" w:cs="Arial"/>
          <w:color w:val="000000"/>
          <w:shd w:val="clear" w:color="auto" w:fill="FFFFFF"/>
        </w:rPr>
        <w:t>ružništva.</w:t>
      </w:r>
    </w:p>
    <w:p w:rsidR="00465889" w:rsidRPr="00E037FF" w:rsidRDefault="00465889" w:rsidP="00E037FF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465889" w:rsidRPr="00E037FF" w:rsidRDefault="00465889" w:rsidP="00E037FF">
      <w:pPr>
        <w:spacing w:line="360" w:lineRule="auto"/>
        <w:jc w:val="both"/>
        <w:rPr>
          <w:rFonts w:ascii="Arial" w:hAnsi="Arial" w:cs="Arial"/>
        </w:rPr>
      </w:pPr>
      <w:r w:rsidRPr="00E037FF">
        <w:rPr>
          <w:rFonts w:ascii="Arial" w:hAnsi="Arial" w:cs="Arial"/>
        </w:rPr>
        <w:t xml:space="preserve">Spoštovane zadružnice in zadružniki, gospe in gospodje, </w:t>
      </w:r>
    </w:p>
    <w:p w:rsidR="00465889" w:rsidRPr="00E037FF" w:rsidRDefault="00465889" w:rsidP="00E037FF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117D55" w:rsidRPr="00BD3EAF" w:rsidRDefault="00BD3EAF" w:rsidP="00E037FF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za vsako organizacijo je </w:t>
      </w:r>
      <w:r w:rsidR="00C62EED" w:rsidRPr="00BD3EAF">
        <w:rPr>
          <w:rFonts w:ascii="Arial" w:hAnsi="Arial" w:cs="Arial"/>
          <w:shd w:val="clear" w:color="auto" w:fill="FFFFFF"/>
        </w:rPr>
        <w:t xml:space="preserve">ključen aktiven in predan posameznik. </w:t>
      </w:r>
      <w:r w:rsidR="00CB59EA" w:rsidRPr="00BD3EAF">
        <w:rPr>
          <w:rFonts w:ascii="Arial" w:hAnsi="Arial" w:cs="Arial"/>
          <w:shd w:val="clear" w:color="auto" w:fill="FFFFFF"/>
        </w:rPr>
        <w:t>Zato</w:t>
      </w:r>
      <w:r>
        <w:rPr>
          <w:rFonts w:ascii="Arial" w:hAnsi="Arial" w:cs="Arial"/>
          <w:shd w:val="clear" w:color="auto" w:fill="FFFFFF"/>
        </w:rPr>
        <w:t xml:space="preserve"> še enkrat,</w:t>
      </w:r>
      <w:r w:rsidR="00CB59EA" w:rsidRPr="00BD3EAF">
        <w:rPr>
          <w:rFonts w:ascii="Arial" w:hAnsi="Arial" w:cs="Arial"/>
          <w:shd w:val="clear" w:color="auto" w:fill="FFFFFF"/>
        </w:rPr>
        <w:t xml:space="preserve"> </w:t>
      </w:r>
      <w:r w:rsidR="00AC72B0" w:rsidRPr="00BD3EAF">
        <w:rPr>
          <w:rFonts w:ascii="Arial" w:hAnsi="Arial" w:cs="Arial"/>
          <w:shd w:val="clear" w:color="auto" w:fill="FFFFFF"/>
        </w:rPr>
        <w:t xml:space="preserve">iskreno </w:t>
      </w:r>
      <w:r w:rsidR="00CB59EA" w:rsidRPr="00BD3EAF">
        <w:rPr>
          <w:rFonts w:ascii="Arial" w:hAnsi="Arial" w:cs="Arial"/>
          <w:shd w:val="clear" w:color="auto" w:fill="FFFFFF"/>
        </w:rPr>
        <w:t xml:space="preserve">čestitam </w:t>
      </w:r>
      <w:r w:rsidR="003A4E3E" w:rsidRPr="00BD3EAF">
        <w:rPr>
          <w:rFonts w:ascii="Arial" w:hAnsi="Arial" w:cs="Arial"/>
          <w:shd w:val="clear" w:color="auto" w:fill="FFFFFF"/>
        </w:rPr>
        <w:t xml:space="preserve">vsem </w:t>
      </w:r>
      <w:r w:rsidR="00C62EED" w:rsidRPr="00BD3EAF">
        <w:rPr>
          <w:rFonts w:ascii="Arial" w:hAnsi="Arial" w:cs="Arial"/>
          <w:shd w:val="clear" w:color="auto" w:fill="FFFFFF"/>
        </w:rPr>
        <w:t xml:space="preserve">zadružnikom in še posebej </w:t>
      </w:r>
      <w:r w:rsidR="00AC72B0" w:rsidRPr="00BD3EAF">
        <w:rPr>
          <w:rFonts w:ascii="Arial" w:hAnsi="Arial" w:cs="Arial"/>
          <w:shd w:val="clear" w:color="auto" w:fill="FFFFFF"/>
        </w:rPr>
        <w:t xml:space="preserve">današnjim nagrajencem. </w:t>
      </w:r>
      <w:r w:rsidR="000125F9" w:rsidRPr="00BD3EAF">
        <w:rPr>
          <w:rFonts w:ascii="Arial" w:hAnsi="Arial" w:cs="Arial"/>
          <w:shd w:val="clear" w:color="auto" w:fill="FFFFFF"/>
        </w:rPr>
        <w:t>Prav tako čestitam Zadružni zvezi Slovenije in njenemu vodstvu</w:t>
      </w:r>
      <w:r>
        <w:rPr>
          <w:rFonts w:ascii="Arial" w:hAnsi="Arial" w:cs="Arial"/>
          <w:shd w:val="clear" w:color="auto" w:fill="FFFFFF"/>
        </w:rPr>
        <w:t xml:space="preserve"> na čelu s predsednikom Z</w:t>
      </w:r>
      <w:r w:rsidR="006F7FC4" w:rsidRPr="00BD3EAF">
        <w:rPr>
          <w:rFonts w:ascii="Arial" w:hAnsi="Arial" w:cs="Arial"/>
          <w:shd w:val="clear" w:color="auto" w:fill="FFFFFF"/>
        </w:rPr>
        <w:t>adružne zveze gospodom Petrom Vriskom</w:t>
      </w:r>
      <w:r w:rsidR="00117D55" w:rsidRPr="00BD3EAF">
        <w:rPr>
          <w:rFonts w:ascii="Arial" w:hAnsi="Arial" w:cs="Arial"/>
          <w:shd w:val="clear" w:color="auto" w:fill="FFFFFF"/>
        </w:rPr>
        <w:t xml:space="preserve"> za </w:t>
      </w:r>
      <w:r w:rsidR="000F307F" w:rsidRPr="00BD3EAF">
        <w:rPr>
          <w:rFonts w:ascii="Arial" w:hAnsi="Arial" w:cs="Arial"/>
          <w:shd w:val="clear" w:color="auto" w:fill="FFFFFF"/>
        </w:rPr>
        <w:t xml:space="preserve">dosedanje </w:t>
      </w:r>
      <w:r w:rsidR="00117D55" w:rsidRPr="00BD3EAF">
        <w:rPr>
          <w:rFonts w:ascii="Arial" w:hAnsi="Arial" w:cs="Arial"/>
          <w:shd w:val="clear" w:color="auto" w:fill="FFFFFF"/>
        </w:rPr>
        <w:t>uspešno vodenje, vsem prisotnim pa želim prijeten družaben sejemski dogodek.</w:t>
      </w:r>
    </w:p>
    <w:p w:rsidR="00117D55" w:rsidRPr="00BD3EAF" w:rsidRDefault="00117D55" w:rsidP="00E037FF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:rsidR="000125F9" w:rsidRPr="00BD3EAF" w:rsidRDefault="00817272" w:rsidP="00E037FF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BD3EAF">
        <w:rPr>
          <w:rFonts w:ascii="Arial" w:hAnsi="Arial" w:cs="Arial"/>
          <w:shd w:val="clear" w:color="auto" w:fill="FFFFFF"/>
        </w:rPr>
        <w:t xml:space="preserve">Hvala za </w:t>
      </w:r>
      <w:r w:rsidR="00B67907" w:rsidRPr="00BD3EAF">
        <w:rPr>
          <w:rFonts w:ascii="Arial" w:hAnsi="Arial" w:cs="Arial"/>
          <w:shd w:val="clear" w:color="auto" w:fill="FFFFFF"/>
        </w:rPr>
        <w:t xml:space="preserve">vašo </w:t>
      </w:r>
      <w:r w:rsidRPr="00BD3EAF">
        <w:rPr>
          <w:rFonts w:ascii="Arial" w:hAnsi="Arial" w:cs="Arial"/>
          <w:shd w:val="clear" w:color="auto" w:fill="FFFFFF"/>
        </w:rPr>
        <w:t>pozornost.</w:t>
      </w:r>
    </w:p>
    <w:sectPr w:rsidR="000125F9" w:rsidRPr="00BD3EAF" w:rsidSect="006771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2E2" w:rsidRDefault="007402E2" w:rsidP="00763D66">
      <w:r>
        <w:separator/>
      </w:r>
    </w:p>
  </w:endnote>
  <w:endnote w:type="continuationSeparator" w:id="0">
    <w:p w:rsidR="007402E2" w:rsidRDefault="007402E2" w:rsidP="0076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2E2" w:rsidRDefault="007402E2" w:rsidP="00763D66">
      <w:r>
        <w:separator/>
      </w:r>
    </w:p>
  </w:footnote>
  <w:footnote w:type="continuationSeparator" w:id="0">
    <w:p w:rsidR="007402E2" w:rsidRDefault="007402E2" w:rsidP="00763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1" w:author="User" w:date="2014-08-26T20:55:00Z"/>
  <w:sdt>
    <w:sdtPr>
      <w:id w:val="1888002"/>
      <w:docPartObj>
        <w:docPartGallery w:val="Page Numbers (Top of Page)"/>
        <w:docPartUnique/>
      </w:docPartObj>
    </w:sdtPr>
    <w:sdtEndPr/>
    <w:sdtContent>
      <w:customXmlInsRangeEnd w:id="1"/>
      <w:p w:rsidR="00793C53" w:rsidRDefault="00793C53">
        <w:pPr>
          <w:pStyle w:val="Glava"/>
          <w:jc w:val="right"/>
          <w:rPr>
            <w:ins w:id="2" w:author="User" w:date="2014-08-26T20:55:00Z"/>
          </w:rPr>
        </w:pPr>
        <w:ins w:id="3" w:author="User" w:date="2014-08-26T20:55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</w:ins>
        <w:r w:rsidR="00C54288">
          <w:rPr>
            <w:noProof/>
          </w:rPr>
          <w:t>2</w:t>
        </w:r>
        <w:ins w:id="4" w:author="User" w:date="2014-08-26T20:55:00Z">
          <w:r>
            <w:fldChar w:fldCharType="end"/>
          </w:r>
        </w:ins>
      </w:p>
      <w:customXmlInsRangeStart w:id="5" w:author="User" w:date="2014-08-26T20:55:00Z"/>
    </w:sdtContent>
  </w:sdt>
  <w:customXmlInsRangeEnd w:id="5"/>
  <w:p w:rsidR="00793C53" w:rsidRDefault="00793C5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EA"/>
    <w:rsid w:val="00001060"/>
    <w:rsid w:val="000125F9"/>
    <w:rsid w:val="00036CCF"/>
    <w:rsid w:val="000D33AC"/>
    <w:rsid w:val="000F307F"/>
    <w:rsid w:val="00117D55"/>
    <w:rsid w:val="00164FBA"/>
    <w:rsid w:val="001C72B1"/>
    <w:rsid w:val="0024529E"/>
    <w:rsid w:val="002A2D01"/>
    <w:rsid w:val="00312BED"/>
    <w:rsid w:val="003A4E3E"/>
    <w:rsid w:val="003C1A0C"/>
    <w:rsid w:val="003C2C2E"/>
    <w:rsid w:val="00433FC3"/>
    <w:rsid w:val="00465889"/>
    <w:rsid w:val="005024C3"/>
    <w:rsid w:val="006318F0"/>
    <w:rsid w:val="006421F7"/>
    <w:rsid w:val="006473D7"/>
    <w:rsid w:val="0067718A"/>
    <w:rsid w:val="006A4F3A"/>
    <w:rsid w:val="006F7FC4"/>
    <w:rsid w:val="007241F1"/>
    <w:rsid w:val="007402E2"/>
    <w:rsid w:val="00763D66"/>
    <w:rsid w:val="00793C53"/>
    <w:rsid w:val="00817272"/>
    <w:rsid w:val="008C0F7B"/>
    <w:rsid w:val="008F6362"/>
    <w:rsid w:val="00A27BE9"/>
    <w:rsid w:val="00AC1B50"/>
    <w:rsid w:val="00AC72B0"/>
    <w:rsid w:val="00B12379"/>
    <w:rsid w:val="00B46452"/>
    <w:rsid w:val="00B61DF6"/>
    <w:rsid w:val="00B67907"/>
    <w:rsid w:val="00BB3802"/>
    <w:rsid w:val="00BC54D2"/>
    <w:rsid w:val="00BD3EAF"/>
    <w:rsid w:val="00C54288"/>
    <w:rsid w:val="00C62EED"/>
    <w:rsid w:val="00C64A7C"/>
    <w:rsid w:val="00CB59EA"/>
    <w:rsid w:val="00CF5644"/>
    <w:rsid w:val="00D16A31"/>
    <w:rsid w:val="00DB6BF9"/>
    <w:rsid w:val="00E037FF"/>
    <w:rsid w:val="00E63462"/>
    <w:rsid w:val="00F61DE0"/>
    <w:rsid w:val="00FE0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B5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rsid w:val="00CB59EA"/>
    <w:pPr>
      <w:spacing w:before="100" w:beforeAutospacing="1" w:after="100" w:afterAutospacing="1"/>
    </w:pPr>
    <w:rPr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63D6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63D66"/>
    <w:rPr>
      <w:rFonts w:ascii="Times New Roman" w:eastAsia="Times New Roman" w:hAnsi="Times New Roman"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763D6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63D6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B5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rsid w:val="00CB59EA"/>
    <w:pPr>
      <w:spacing w:before="100" w:beforeAutospacing="1" w:after="100" w:afterAutospacing="1"/>
    </w:pPr>
    <w:rPr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63D6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63D66"/>
    <w:rPr>
      <w:rFonts w:ascii="Times New Roman" w:eastAsia="Times New Roman" w:hAnsi="Times New Roman"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763D6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63D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Volasko</dc:creator>
  <cp:lastModifiedBy>Bervar</cp:lastModifiedBy>
  <cp:revision>2</cp:revision>
  <cp:lastPrinted>2013-08-20T09:37:00Z</cp:lastPrinted>
  <dcterms:created xsi:type="dcterms:W3CDTF">2014-09-01T07:52:00Z</dcterms:created>
  <dcterms:modified xsi:type="dcterms:W3CDTF">2014-09-01T07:52:00Z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1277116023</vt:i4>
  </property>
</Properties>
</file>