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4E" w:rsidRPr="00E32CB7" w:rsidRDefault="006F534E" w:rsidP="006F534E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TEHNIČNA SPOSOBNOST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Firma / ime in sedež / naslov ponudnika: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Zastopnik: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__________________________________________________________</w:t>
      </w:r>
    </w:p>
    <w:p w:rsidR="006F534E" w:rsidRPr="009874B2" w:rsidRDefault="006F534E" w:rsidP="00C2792F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eastAsia="sl-SI"/>
        </w:rPr>
      </w:pPr>
      <w:bookmarkStart w:id="0" w:name="_GoBack"/>
      <w:bookmarkEnd w:id="0"/>
    </w:p>
    <w:p w:rsidR="006F534E" w:rsidRPr="00D26FC5" w:rsidRDefault="00E30700" w:rsidP="00C2792F">
      <w:pPr>
        <w:tabs>
          <w:tab w:val="left" w:pos="-620"/>
          <w:tab w:val="left" w:pos="99"/>
          <w:tab w:val="left" w:pos="81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</w:pPr>
      <w:r w:rsidRPr="00D26FC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SEZNAM OPRAVLJENIH STORITEV VZDRŽEVANJA IN TEHNIČNE PODPORE V REŽIMU 24 UR DNEVNO VSE DNI V LETU ZA SISTEME S PROGRAMSKO OPREMO NOVELL/SUSE, KI OBSEGAJO PREKO 40 AKTIVNIH UPORABNIKOV</w:t>
      </w:r>
      <w:r w:rsidRPr="00D26FC5">
        <w:rPr>
          <w:rFonts w:ascii="Arial" w:eastAsia="Times New Roman" w:hAnsi="Arial" w:cs="Arial"/>
          <w:b/>
          <w:sz w:val="24"/>
          <w:szCs w:val="24"/>
          <w:lang w:val="pl-PL"/>
        </w:rPr>
        <w:t xml:space="preserve">,  </w:t>
      </w:r>
      <w:r w:rsidRPr="00D26FC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KI JIH JE IZVEDEL PONUDNIK V ZADNJIH TREH LETIH IN SO PREDMET JAVNEGA NAROČILA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99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733"/>
        <w:gridCol w:w="2969"/>
        <w:gridCol w:w="2705"/>
        <w:gridCol w:w="1747"/>
        <w:gridCol w:w="1747"/>
      </w:tblGrid>
      <w:tr w:rsidR="006F534E" w:rsidRPr="00E32CB7" w:rsidTr="00E412AA">
        <w:trPr>
          <w:trHeight w:val="364"/>
        </w:trPr>
        <w:tc>
          <w:tcPr>
            <w:tcW w:w="733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roofErr w:type="spellStart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2969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2705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Vrsta storitev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(predmet pogodbe in kratka navedba vrste storitev)</w:t>
            </w: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Čas realizacije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(mesec, leto)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Pogodbeni znesek v EUR z DDV</w:t>
            </w: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32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5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 xml:space="preserve">OPOMBE: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Naročnik si pridržuje pravico preveritve verodostojnosti izjav oziroma potrdil pri podpisniku le-teh.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Obvezna priloga tega seznama opravljenih del v zadnjih </w:t>
      </w:r>
      <w:r w:rsidR="00691D2F">
        <w:rPr>
          <w:rFonts w:ascii="Arial" w:eastAsia="Times New Roman" w:hAnsi="Arial" w:cs="Arial"/>
          <w:bCs/>
          <w:sz w:val="24"/>
          <w:szCs w:val="24"/>
          <w:lang w:eastAsia="sl-SI"/>
        </w:rPr>
        <w:t>treh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letih je obrazec  »izjava – potrdilo reference«.</w:t>
      </w:r>
    </w:p>
    <w:p w:rsidR="006F534E" w:rsidRPr="00E32CB7" w:rsidRDefault="006F534E" w:rsidP="006F534E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br w:type="page"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lastRenderedPageBreak/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  <w:t xml:space="preserve">             </w:t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Naziv in naslov javnega ali zasebnega naročnika - potrjevalca reference: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Ime, priimek odgovorne osebe potrjevalca reference: 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Tel. št. odgovorne osebe potrjevalca reference:     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El. naslov odgovorne osebe potrjevalca reference: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IZJAVA - POTRDILO REFERENCE št. 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Izjavljamo, pod kazensko in materialno odgovornostjo, da je podjetje / samostojni podjetnik: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_________________________________________________________________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po pogodbi št._______, z dne__________,  izvedlo 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 xml:space="preserve">_________________________________________________________________ </w:t>
      </w:r>
      <w:r w:rsidRPr="00E32CB7"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  <w:t xml:space="preserve">/navesti predmet pogodbe in vrsto del/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v višini _____________ EUR brez DDV oziroma _______________ EUR z DDV</w:t>
      </w:r>
    </w:p>
    <w:p w:rsidR="006F534E" w:rsidRPr="00E32CB7" w:rsidRDefault="006F534E" w:rsidP="006F534E">
      <w:pPr>
        <w:keepNext/>
        <w:spacing w:before="240" w:after="60" w:line="240" w:lineRule="auto"/>
        <w:ind w:firstLine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v obdobju od __________________ do ________________ .</w:t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     (mesec, leto)                (mesec, leto)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  </w:t>
      </w:r>
    </w:p>
    <w:p w:rsidR="006F534E" w:rsidRPr="00E32CB7" w:rsidRDefault="006F534E" w:rsidP="006F534E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Dela so bila opravljena po predpisih stroke, pravočasno, kvalitetno in v skladu z določili pogodbe.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88"/>
      </w:tblGrid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Žig potrjevalca reference: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Podpis odgovorne osebe potrjevalca reference:</w:t>
            </w:r>
          </w:p>
        </w:tc>
      </w:tr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E66F13" w:rsidRDefault="00E66F13"/>
    <w:sectPr w:rsidR="00E66F13" w:rsidSect="00F82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70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4E" w:rsidRDefault="006F534E" w:rsidP="006F534E">
      <w:pPr>
        <w:spacing w:after="0" w:line="240" w:lineRule="auto"/>
      </w:pPr>
      <w:r>
        <w:separator/>
      </w:r>
    </w:p>
  </w:endnote>
  <w:end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ins w:id="1" w:author="Ivas" w:date="2010-10-11T14:11:00Z"/>
        <w:rStyle w:val="tevilkastrani"/>
      </w:rPr>
    </w:pPr>
    <w:ins w:id="2" w:author="Ivas" w:date="2010-10-11T14:11:00Z">
      <w:r>
        <w:rPr>
          <w:rStyle w:val="tevilkastrani"/>
        </w:rPr>
        <w:fldChar w:fldCharType="begin"/>
      </w:r>
      <w:r>
        <w:rPr>
          <w:rStyle w:val="tevilkastrani"/>
        </w:rPr>
        <w:instrText xml:space="preserve">PAGE  </w:instrText>
      </w:r>
      <w:r>
        <w:rPr>
          <w:rStyle w:val="tevilkastrani"/>
        </w:rPr>
        <w:fldChar w:fldCharType="end"/>
      </w:r>
    </w:ins>
  </w:p>
  <w:p w:rsidR="00F67E14" w:rsidRDefault="00D26FC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26FC5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67E14" w:rsidRDefault="00D26FC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4E" w:rsidRDefault="006F534E" w:rsidP="006F534E">
      <w:pPr>
        <w:spacing w:after="0" w:line="240" w:lineRule="auto"/>
      </w:pPr>
      <w:r>
        <w:separator/>
      </w:r>
    </w:p>
  </w:footnote>
  <w:foot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67E14" w:rsidRDefault="00D26FC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4E" w:rsidRDefault="006F534E" w:rsidP="006F534E">
    <w:pPr>
      <w:pStyle w:val="Glava"/>
      <w:jc w:val="right"/>
    </w:pPr>
    <w:r w:rsidRPr="00E32CB7">
      <w:rPr>
        <w:b/>
      </w:rPr>
      <w:t xml:space="preserve">PRILOGA </w:t>
    </w:r>
    <w:r w:rsidRPr="00E32CB7">
      <w:rPr>
        <w:b/>
        <w:snapToGrid w:val="0"/>
        <w:lang w:val="pl-PL"/>
      </w:rPr>
      <w:t>OBRAZCA 1</w:t>
    </w:r>
    <w:r>
      <w:rPr>
        <w:b/>
        <w:snapToGrid w:val="0"/>
        <w:lang w:val="pl-PL"/>
      </w:rPr>
      <w:t>0 – Izjava/potrdilo reference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Pr="00997EB7" w:rsidRDefault="00D26FC5" w:rsidP="006F534E">
    <w:pPr>
      <w:pStyle w:val="Glava"/>
      <w:rPr>
        <w:color w:val="333399"/>
        <w:sz w:val="10"/>
        <w:szCs w:val="10"/>
      </w:rPr>
    </w:pPr>
  </w:p>
  <w:p w:rsidR="00F67E14" w:rsidRPr="00997EB7" w:rsidRDefault="00D26FC5" w:rsidP="00F82AB8">
    <w:pPr>
      <w:pStyle w:val="Glava"/>
      <w:jc w:val="center"/>
      <w:rPr>
        <w:color w:val="333399"/>
      </w:rPr>
    </w:pPr>
  </w:p>
  <w:p w:rsidR="00F67E14" w:rsidRDefault="006F534E" w:rsidP="006F534E">
    <w:pPr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OBRAZEC 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0 – Tehnična sposobnost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4E"/>
    <w:rsid w:val="000E6F63"/>
    <w:rsid w:val="001208D2"/>
    <w:rsid w:val="00691D2F"/>
    <w:rsid w:val="006F534E"/>
    <w:rsid w:val="00742843"/>
    <w:rsid w:val="00A60BC7"/>
    <w:rsid w:val="00BE55A9"/>
    <w:rsid w:val="00C2792F"/>
    <w:rsid w:val="00D26FC5"/>
    <w:rsid w:val="00E228AB"/>
    <w:rsid w:val="00E30700"/>
    <w:rsid w:val="00E66F13"/>
    <w:rsid w:val="00E71544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12</cp:revision>
  <dcterms:created xsi:type="dcterms:W3CDTF">2011-10-21T07:29:00Z</dcterms:created>
  <dcterms:modified xsi:type="dcterms:W3CDTF">2015-10-27T10:16:00Z</dcterms:modified>
</cp:coreProperties>
</file>